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E15F2D" w:rsidRPr="00C541EC" w14:paraId="1550B9EB" w14:textId="77777777" w:rsidTr="00C541EC">
        <w:tc>
          <w:tcPr>
            <w:tcW w:w="9782" w:type="dxa"/>
            <w:tcBorders>
              <w:bottom w:val="single" w:sz="4" w:space="0" w:color="auto"/>
            </w:tcBorders>
          </w:tcPr>
          <w:p w14:paraId="3EDBE799" w14:textId="695516E0" w:rsidR="00E15F2D" w:rsidRPr="00C71D62" w:rsidRDefault="00C541EC" w:rsidP="004C1123">
            <w:pPr>
              <w:widowControl w:val="0"/>
              <w:jc w:val="center"/>
              <w:rPr>
                <w:rFonts w:ascii="Times New Roman" w:eastAsia="Times New Roman" w:hAnsi="Times New Roman" w:cs="Times New Roman"/>
                <w:b/>
                <w:sz w:val="40"/>
                <w:szCs w:val="40"/>
              </w:rPr>
            </w:pPr>
            <w:bookmarkStart w:id="0" w:name="_Hlk191999329"/>
            <w:r w:rsidRPr="00C541EC">
              <w:rPr>
                <w:rFonts w:ascii="Times New Roman" w:eastAsia="Times New Roman" w:hAnsi="Times New Roman" w:cs="Times New Roman"/>
                <w:b/>
                <w:sz w:val="40"/>
                <w:szCs w:val="40"/>
              </w:rPr>
              <w:t>ОО</w:t>
            </w:r>
            <w:r w:rsidR="00C71D62" w:rsidRPr="00C71D62">
              <w:rPr>
                <w:rFonts w:ascii="Times New Roman" w:eastAsia="Times New Roman" w:hAnsi="Times New Roman" w:cs="Times New Roman"/>
                <w:b/>
                <w:sz w:val="40"/>
                <w:szCs w:val="40"/>
              </w:rPr>
              <w:t xml:space="preserve"> «</w:t>
            </w:r>
            <w:r>
              <w:rPr>
                <w:rFonts w:ascii="Times New Roman" w:eastAsia="Times New Roman" w:hAnsi="Times New Roman" w:cs="Times New Roman"/>
                <w:b/>
                <w:sz w:val="40"/>
                <w:szCs w:val="40"/>
              </w:rPr>
              <w:t>Общество</w:t>
            </w:r>
            <w:r w:rsidR="00C71D62" w:rsidRPr="00C71D62">
              <w:rPr>
                <w:rFonts w:ascii="Times New Roman" w:eastAsia="Times New Roman" w:hAnsi="Times New Roman" w:cs="Times New Roman"/>
                <w:b/>
                <w:sz w:val="40"/>
                <w:szCs w:val="40"/>
              </w:rPr>
              <w:t xml:space="preserve"> </w:t>
            </w:r>
            <w:r>
              <w:rPr>
                <w:rFonts w:ascii="Times New Roman" w:eastAsia="Times New Roman" w:hAnsi="Times New Roman" w:cs="Times New Roman"/>
                <w:b/>
                <w:sz w:val="40"/>
                <w:szCs w:val="40"/>
              </w:rPr>
              <w:t>А</w:t>
            </w:r>
            <w:r w:rsidR="00C71D62" w:rsidRPr="00C71D62">
              <w:rPr>
                <w:rFonts w:ascii="Times New Roman" w:eastAsia="Times New Roman" w:hAnsi="Times New Roman" w:cs="Times New Roman"/>
                <w:b/>
                <w:sz w:val="40"/>
                <w:szCs w:val="40"/>
              </w:rPr>
              <w:t>ктуариев Казахстана»</w:t>
            </w:r>
          </w:p>
        </w:tc>
      </w:tr>
      <w:tr w:rsidR="00E15F2D" w14:paraId="0C2BDE22" w14:textId="77777777" w:rsidTr="00C541EC">
        <w:trPr>
          <w:trHeight w:val="3856"/>
        </w:trPr>
        <w:tc>
          <w:tcPr>
            <w:tcW w:w="9782" w:type="dxa"/>
            <w:tcBorders>
              <w:top w:val="single" w:sz="4" w:space="0" w:color="auto"/>
            </w:tcBorders>
          </w:tcPr>
          <w:p w14:paraId="54BDB093" w14:textId="77777777" w:rsidR="00E15F2D" w:rsidRPr="00B426CA" w:rsidRDefault="00E15F2D" w:rsidP="004C1123">
            <w:pPr>
              <w:spacing w:before="240"/>
              <w:jc w:val="center"/>
              <w:rPr>
                <w:rFonts w:ascii="Times New Roman" w:hAnsi="Times New Roman" w:cs="Times New Roman"/>
                <w:b/>
                <w:bCs/>
                <w:sz w:val="28"/>
                <w:szCs w:val="28"/>
              </w:rPr>
            </w:pPr>
            <w:r>
              <w:rPr>
                <w:rFonts w:ascii="Times New Roman" w:hAnsi="Times New Roman" w:cs="Times New Roman"/>
                <w:b/>
                <w:bCs/>
                <w:sz w:val="28"/>
                <w:szCs w:val="28"/>
              </w:rPr>
              <w:t>ПРОЕКТ</w:t>
            </w:r>
          </w:p>
        </w:tc>
      </w:tr>
      <w:tr w:rsidR="00E15F2D" w:rsidRPr="002A0581" w14:paraId="2847C1C0" w14:textId="77777777" w:rsidTr="00C541EC">
        <w:tc>
          <w:tcPr>
            <w:tcW w:w="9782" w:type="dxa"/>
          </w:tcPr>
          <w:p w14:paraId="09F572F4" w14:textId="00D3A855" w:rsidR="00E15F2D" w:rsidRPr="00E15F2D" w:rsidRDefault="006F1D69" w:rsidP="004C1123">
            <w:pPr>
              <w:spacing w:before="240"/>
              <w:jc w:val="center"/>
              <w:rPr>
                <w:rFonts w:ascii="Times New Roman" w:hAnsi="Times New Roman" w:cs="Times New Roman"/>
                <w:b/>
                <w:bCs/>
                <w:sz w:val="36"/>
                <w:szCs w:val="36"/>
              </w:rPr>
            </w:pPr>
            <w:r>
              <w:rPr>
                <w:rFonts w:ascii="Times New Roman" w:hAnsi="Times New Roman" w:cs="Times New Roman"/>
                <w:b/>
                <w:bCs/>
                <w:sz w:val="36"/>
                <w:szCs w:val="36"/>
              </w:rPr>
              <w:t xml:space="preserve">Положение о Правлении, </w:t>
            </w:r>
            <w:r w:rsidR="00EA7C28" w:rsidRPr="00EA7C28">
              <w:rPr>
                <w:rFonts w:ascii="Times New Roman" w:hAnsi="Times New Roman" w:cs="Times New Roman"/>
                <w:b/>
                <w:bCs/>
                <w:sz w:val="36"/>
                <w:szCs w:val="36"/>
              </w:rPr>
              <w:t xml:space="preserve">Исполнительном директоре, ревизионной комиссии и комитетах </w:t>
            </w:r>
            <w:r w:rsidR="00C541EC">
              <w:rPr>
                <w:rFonts w:ascii="Times New Roman" w:hAnsi="Times New Roman" w:cs="Times New Roman"/>
                <w:b/>
                <w:bCs/>
                <w:sz w:val="36"/>
                <w:szCs w:val="36"/>
              </w:rPr>
              <w:t>ОО «</w:t>
            </w:r>
            <w:r w:rsidR="00C541EC" w:rsidRPr="00C541EC">
              <w:rPr>
                <w:rFonts w:ascii="Times New Roman" w:hAnsi="Times New Roman" w:cs="Times New Roman"/>
                <w:b/>
                <w:bCs/>
                <w:sz w:val="36"/>
                <w:szCs w:val="36"/>
              </w:rPr>
              <w:t>Общество</w:t>
            </w:r>
            <w:r w:rsidR="00C541EC" w:rsidRPr="00C71D62">
              <w:rPr>
                <w:rFonts w:ascii="Times New Roman" w:eastAsia="Times New Roman" w:hAnsi="Times New Roman" w:cs="Times New Roman"/>
                <w:b/>
                <w:sz w:val="40"/>
                <w:szCs w:val="40"/>
              </w:rPr>
              <w:t xml:space="preserve"> </w:t>
            </w:r>
            <w:r w:rsidR="00EA7C28" w:rsidRPr="00EA7C28">
              <w:rPr>
                <w:rFonts w:ascii="Times New Roman" w:hAnsi="Times New Roman" w:cs="Times New Roman"/>
                <w:b/>
                <w:bCs/>
                <w:sz w:val="36"/>
                <w:szCs w:val="36"/>
              </w:rPr>
              <w:t>Актуариев Казахстана</w:t>
            </w:r>
            <w:r w:rsidR="00C541EC">
              <w:rPr>
                <w:rFonts w:ascii="Times New Roman" w:hAnsi="Times New Roman" w:cs="Times New Roman"/>
                <w:b/>
                <w:bCs/>
                <w:sz w:val="36"/>
                <w:szCs w:val="36"/>
              </w:rPr>
              <w:t>»</w:t>
            </w:r>
          </w:p>
        </w:tc>
      </w:tr>
      <w:tr w:rsidR="00E15F2D" w14:paraId="5AA2A844" w14:textId="77777777" w:rsidTr="00C541EC">
        <w:tc>
          <w:tcPr>
            <w:tcW w:w="9782" w:type="dxa"/>
          </w:tcPr>
          <w:p w14:paraId="63E0A4AF" w14:textId="77777777" w:rsidR="00E15F2D" w:rsidRDefault="00E15F2D" w:rsidP="004C1123">
            <w:pPr>
              <w:spacing w:before="240" w:after="360"/>
              <w:jc w:val="center"/>
              <w:rPr>
                <w:rFonts w:ascii="Times New Roman" w:hAnsi="Times New Roman" w:cs="Times New Roman"/>
                <w:b/>
                <w:bCs/>
                <w:sz w:val="28"/>
                <w:szCs w:val="28"/>
              </w:rPr>
            </w:pPr>
            <w:r w:rsidRPr="008949F7">
              <w:rPr>
                <w:rFonts w:ascii="Times New Roman" w:hAnsi="Times New Roman" w:cs="Times New Roman"/>
                <w:b/>
                <w:bCs/>
                <w:sz w:val="28"/>
                <w:szCs w:val="28"/>
              </w:rPr>
              <w:t>Версия 1</w:t>
            </w:r>
          </w:p>
          <w:p w14:paraId="3C1AC7C8" w14:textId="77777777" w:rsidR="00E15F2D" w:rsidRDefault="00E15F2D" w:rsidP="004C1123">
            <w:pPr>
              <w:spacing w:before="240" w:after="360"/>
              <w:jc w:val="center"/>
              <w:rPr>
                <w:rFonts w:ascii="Times New Roman" w:hAnsi="Times New Roman" w:cs="Times New Roman"/>
                <w:b/>
                <w:bCs/>
                <w:sz w:val="28"/>
                <w:szCs w:val="28"/>
              </w:rPr>
            </w:pPr>
          </w:p>
          <w:p w14:paraId="6A6F274F" w14:textId="77777777" w:rsidR="00E15F2D" w:rsidRDefault="00E15F2D" w:rsidP="004C1123">
            <w:pPr>
              <w:spacing w:before="240" w:after="360"/>
              <w:jc w:val="center"/>
              <w:rPr>
                <w:rFonts w:ascii="Times New Roman" w:hAnsi="Times New Roman" w:cs="Times New Roman"/>
                <w:b/>
                <w:bCs/>
                <w:sz w:val="28"/>
                <w:szCs w:val="28"/>
              </w:rPr>
            </w:pPr>
          </w:p>
          <w:p w14:paraId="4543F1DE" w14:textId="77777777" w:rsidR="00E15F2D" w:rsidRPr="008949F7" w:rsidRDefault="00E15F2D" w:rsidP="004C1123">
            <w:pPr>
              <w:spacing w:before="240" w:after="360"/>
              <w:jc w:val="center"/>
              <w:rPr>
                <w:rFonts w:ascii="Times New Roman" w:hAnsi="Times New Roman" w:cs="Times New Roman"/>
                <w:b/>
                <w:bCs/>
                <w:sz w:val="28"/>
                <w:szCs w:val="28"/>
              </w:rPr>
            </w:pPr>
          </w:p>
        </w:tc>
      </w:tr>
      <w:tr w:rsidR="00E15F2D" w:rsidRPr="00C71D62" w14:paraId="275E162C" w14:textId="77777777" w:rsidTr="00C541EC">
        <w:trPr>
          <w:cantSplit/>
          <w:trHeight w:val="4253"/>
        </w:trPr>
        <w:tc>
          <w:tcPr>
            <w:tcW w:w="9782" w:type="dxa"/>
          </w:tcPr>
          <w:p w14:paraId="14099D29" w14:textId="77777777" w:rsidR="00C71D62" w:rsidRDefault="00C71D62" w:rsidP="004C1123">
            <w:pPr>
              <w:widowControl w:val="0"/>
              <w:jc w:val="center"/>
              <w:rPr>
                <w:rFonts w:ascii="Times New Roman" w:hAnsi="Times New Roman" w:cs="Times New Roman"/>
                <w:b/>
                <w:bCs/>
                <w:sz w:val="28"/>
                <w:szCs w:val="28"/>
              </w:rPr>
            </w:pPr>
          </w:p>
          <w:p w14:paraId="34C94790" w14:textId="77777777" w:rsidR="00C71D62" w:rsidRDefault="00C71D62" w:rsidP="004C1123">
            <w:pPr>
              <w:widowControl w:val="0"/>
              <w:jc w:val="center"/>
              <w:rPr>
                <w:rFonts w:ascii="Times New Roman" w:hAnsi="Times New Roman" w:cs="Times New Roman"/>
                <w:b/>
                <w:bCs/>
                <w:sz w:val="28"/>
                <w:szCs w:val="28"/>
              </w:rPr>
            </w:pPr>
          </w:p>
          <w:p w14:paraId="173FA023" w14:textId="77777777" w:rsidR="00C71D62" w:rsidRDefault="00C71D62" w:rsidP="004C1123">
            <w:pPr>
              <w:widowControl w:val="0"/>
              <w:jc w:val="center"/>
              <w:rPr>
                <w:rFonts w:ascii="Times New Roman" w:hAnsi="Times New Roman" w:cs="Times New Roman"/>
                <w:b/>
                <w:bCs/>
                <w:sz w:val="28"/>
                <w:szCs w:val="28"/>
              </w:rPr>
            </w:pPr>
          </w:p>
          <w:p w14:paraId="338FA216" w14:textId="1F0765F7" w:rsidR="00C71D62" w:rsidRPr="00C71D62" w:rsidRDefault="00C71D62" w:rsidP="004C1123">
            <w:pPr>
              <w:widowControl w:val="0"/>
              <w:jc w:val="center"/>
              <w:rPr>
                <w:rFonts w:ascii="Times New Roman" w:hAnsi="Times New Roman" w:cs="Times New Roman"/>
                <w:b/>
                <w:bCs/>
                <w:sz w:val="28"/>
                <w:szCs w:val="28"/>
              </w:rPr>
            </w:pPr>
            <w:r w:rsidRPr="00C71D62">
              <w:rPr>
                <w:rFonts w:ascii="Times New Roman" w:hAnsi="Times New Roman" w:cs="Times New Roman"/>
                <w:b/>
                <w:bCs/>
                <w:sz w:val="28"/>
                <w:szCs w:val="28"/>
              </w:rPr>
              <w:t xml:space="preserve">Утверждено </w:t>
            </w:r>
            <w:r w:rsidR="00DE5CB2">
              <w:rPr>
                <w:rFonts w:ascii="Times New Roman" w:hAnsi="Times New Roman" w:cs="Times New Roman"/>
                <w:b/>
                <w:bCs/>
                <w:sz w:val="28"/>
                <w:szCs w:val="28"/>
              </w:rPr>
              <w:t>Конференцией</w:t>
            </w:r>
          </w:p>
          <w:p w14:paraId="2849EE4D" w14:textId="78EEACEF" w:rsidR="00C71D62" w:rsidRPr="00C71D62" w:rsidRDefault="00C71D62" w:rsidP="004C1123">
            <w:pPr>
              <w:widowControl w:val="0"/>
              <w:jc w:val="center"/>
              <w:rPr>
                <w:rFonts w:ascii="Times New Roman" w:hAnsi="Times New Roman" w:cs="Times New Roman"/>
                <w:b/>
                <w:bCs/>
                <w:sz w:val="28"/>
                <w:szCs w:val="28"/>
              </w:rPr>
            </w:pPr>
            <w:r w:rsidRPr="00C71D62">
              <w:rPr>
                <w:rFonts w:ascii="Times New Roman" w:hAnsi="Times New Roman" w:cs="Times New Roman"/>
                <w:b/>
                <w:bCs/>
                <w:sz w:val="28"/>
                <w:szCs w:val="28"/>
              </w:rPr>
              <w:t>ОО «</w:t>
            </w:r>
            <w:r w:rsidR="00C541EC">
              <w:rPr>
                <w:rFonts w:ascii="Times New Roman" w:hAnsi="Times New Roman" w:cs="Times New Roman"/>
                <w:b/>
                <w:bCs/>
                <w:sz w:val="28"/>
                <w:szCs w:val="28"/>
              </w:rPr>
              <w:t>Общество</w:t>
            </w:r>
            <w:r w:rsidRPr="00C71D62">
              <w:rPr>
                <w:rFonts w:ascii="Times New Roman" w:hAnsi="Times New Roman" w:cs="Times New Roman"/>
                <w:b/>
                <w:bCs/>
                <w:sz w:val="28"/>
                <w:szCs w:val="28"/>
              </w:rPr>
              <w:t xml:space="preserve"> </w:t>
            </w:r>
            <w:r w:rsidR="00C541EC">
              <w:rPr>
                <w:rFonts w:ascii="Times New Roman" w:hAnsi="Times New Roman" w:cs="Times New Roman"/>
                <w:b/>
                <w:bCs/>
                <w:sz w:val="28"/>
                <w:szCs w:val="28"/>
              </w:rPr>
              <w:t>А</w:t>
            </w:r>
            <w:r w:rsidRPr="00C71D62">
              <w:rPr>
                <w:rFonts w:ascii="Times New Roman" w:hAnsi="Times New Roman" w:cs="Times New Roman"/>
                <w:b/>
                <w:bCs/>
                <w:sz w:val="28"/>
                <w:szCs w:val="28"/>
              </w:rPr>
              <w:t>ктуариев Казахстана»</w:t>
            </w:r>
          </w:p>
          <w:p w14:paraId="3747BE50" w14:textId="3BAF1F26" w:rsidR="00C71D62" w:rsidRPr="00C71D62" w:rsidRDefault="00C71D62" w:rsidP="004C1123">
            <w:pPr>
              <w:widowControl w:val="0"/>
              <w:jc w:val="center"/>
              <w:rPr>
                <w:rFonts w:ascii="Times New Roman" w:hAnsi="Times New Roman" w:cs="Times New Roman"/>
                <w:b/>
                <w:bCs/>
                <w:sz w:val="28"/>
                <w:szCs w:val="28"/>
              </w:rPr>
            </w:pPr>
            <w:r w:rsidRPr="00C71D62">
              <w:rPr>
                <w:rFonts w:ascii="Times New Roman" w:hAnsi="Times New Roman" w:cs="Times New Roman"/>
                <w:b/>
                <w:bCs/>
                <w:sz w:val="28"/>
                <w:szCs w:val="28"/>
              </w:rPr>
              <w:t>Протокол</w:t>
            </w:r>
            <w:r w:rsidR="00EA7C28">
              <w:rPr>
                <w:rFonts w:ascii="Times New Roman" w:hAnsi="Times New Roman" w:cs="Times New Roman"/>
                <w:b/>
                <w:bCs/>
                <w:sz w:val="28"/>
                <w:szCs w:val="28"/>
              </w:rPr>
              <w:t xml:space="preserve"> №___</w:t>
            </w:r>
            <w:r w:rsidRPr="00C71D62">
              <w:rPr>
                <w:rFonts w:ascii="Times New Roman" w:hAnsi="Times New Roman" w:cs="Times New Roman"/>
                <w:b/>
                <w:bCs/>
                <w:sz w:val="28"/>
                <w:szCs w:val="28"/>
              </w:rPr>
              <w:t xml:space="preserve"> от </w:t>
            </w:r>
            <w:r>
              <w:rPr>
                <w:rFonts w:ascii="Times New Roman" w:hAnsi="Times New Roman" w:cs="Times New Roman"/>
                <w:b/>
                <w:bCs/>
                <w:sz w:val="28"/>
                <w:szCs w:val="28"/>
              </w:rPr>
              <w:t>«___» _________</w:t>
            </w:r>
            <w:r w:rsidRPr="00C71D62">
              <w:rPr>
                <w:rFonts w:ascii="Times New Roman" w:hAnsi="Times New Roman" w:cs="Times New Roman"/>
                <w:b/>
                <w:bCs/>
                <w:sz w:val="28"/>
                <w:szCs w:val="28"/>
              </w:rPr>
              <w:t>202</w:t>
            </w:r>
            <w:r>
              <w:rPr>
                <w:rFonts w:ascii="Times New Roman" w:hAnsi="Times New Roman" w:cs="Times New Roman"/>
                <w:b/>
                <w:bCs/>
                <w:sz w:val="28"/>
                <w:szCs w:val="28"/>
              </w:rPr>
              <w:t>5</w:t>
            </w:r>
            <w:r w:rsidRPr="00C71D62">
              <w:rPr>
                <w:rFonts w:ascii="Times New Roman" w:hAnsi="Times New Roman" w:cs="Times New Roman"/>
                <w:b/>
                <w:bCs/>
                <w:sz w:val="28"/>
                <w:szCs w:val="28"/>
              </w:rPr>
              <w:t xml:space="preserve"> года</w:t>
            </w:r>
          </w:p>
          <w:p w14:paraId="5B3D6DF5" w14:textId="77777777" w:rsidR="00E15F2D" w:rsidRPr="00C71D62" w:rsidRDefault="00E15F2D" w:rsidP="004C1123">
            <w:pPr>
              <w:widowControl w:val="0"/>
              <w:spacing w:before="240"/>
              <w:jc w:val="center"/>
              <w:rPr>
                <w:rFonts w:ascii="Times New Roman" w:hAnsi="Times New Roman" w:cs="Times New Roman"/>
                <w:b/>
                <w:bCs/>
                <w:sz w:val="28"/>
                <w:szCs w:val="28"/>
              </w:rPr>
            </w:pPr>
            <w:r w:rsidRPr="00C71D62">
              <w:rPr>
                <w:rFonts w:ascii="Times New Roman" w:hAnsi="Times New Roman" w:cs="Times New Roman"/>
                <w:b/>
                <w:bCs/>
                <w:noProof/>
                <w:sz w:val="28"/>
                <w:szCs w:val="28"/>
              </w:rPr>
              <w:drawing>
                <wp:inline distT="114300" distB="114300" distL="114300" distR="114300" wp14:anchorId="5F855419" wp14:editId="18F8332D">
                  <wp:extent cx="1104900" cy="800100"/>
                  <wp:effectExtent l="0" t="0" r="0" b="0"/>
                  <wp:docPr id="18594897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05261" cy="800361"/>
                          </a:xfrm>
                          <a:prstGeom prst="rect">
                            <a:avLst/>
                          </a:prstGeom>
                          <a:ln/>
                        </pic:spPr>
                      </pic:pic>
                    </a:graphicData>
                  </a:graphic>
                </wp:inline>
              </w:drawing>
            </w:r>
          </w:p>
          <w:p w14:paraId="5EB0269F" w14:textId="441EAE4B" w:rsidR="00E15F2D" w:rsidRDefault="00DE5CB2" w:rsidP="004C1123">
            <w:pPr>
              <w:spacing w:before="240"/>
              <w:jc w:val="center"/>
              <w:rPr>
                <w:rFonts w:ascii="Times New Roman" w:hAnsi="Times New Roman" w:cs="Times New Roman"/>
                <w:b/>
                <w:bCs/>
                <w:sz w:val="28"/>
                <w:szCs w:val="28"/>
              </w:rPr>
            </w:pPr>
            <w:r>
              <w:rPr>
                <w:rFonts w:ascii="Times New Roman" w:hAnsi="Times New Roman" w:cs="Times New Roman"/>
                <w:b/>
                <w:bCs/>
                <w:sz w:val="28"/>
                <w:szCs w:val="28"/>
              </w:rPr>
              <w:t>Май</w:t>
            </w:r>
            <w:r w:rsidR="00E15F2D">
              <w:rPr>
                <w:rFonts w:ascii="Times New Roman" w:hAnsi="Times New Roman" w:cs="Times New Roman"/>
                <w:b/>
                <w:bCs/>
                <w:sz w:val="28"/>
                <w:szCs w:val="28"/>
              </w:rPr>
              <w:t xml:space="preserve"> 2025</w:t>
            </w:r>
          </w:p>
          <w:p w14:paraId="4C7E89BB" w14:textId="77777777" w:rsidR="00E15F2D" w:rsidRDefault="00E15F2D" w:rsidP="004C1123">
            <w:pPr>
              <w:spacing w:before="240"/>
              <w:jc w:val="center"/>
              <w:rPr>
                <w:rFonts w:ascii="Times New Roman" w:hAnsi="Times New Roman" w:cs="Times New Roman"/>
                <w:b/>
                <w:bCs/>
                <w:sz w:val="28"/>
                <w:szCs w:val="28"/>
              </w:rPr>
            </w:pPr>
          </w:p>
          <w:p w14:paraId="26C67AB4" w14:textId="77777777" w:rsidR="000B36A2" w:rsidRPr="008949F7" w:rsidRDefault="000B36A2" w:rsidP="004C1123">
            <w:pPr>
              <w:spacing w:before="240"/>
              <w:jc w:val="center"/>
              <w:rPr>
                <w:rFonts w:ascii="Times New Roman" w:hAnsi="Times New Roman" w:cs="Times New Roman"/>
                <w:b/>
                <w:bCs/>
                <w:sz w:val="28"/>
                <w:szCs w:val="28"/>
              </w:rPr>
            </w:pPr>
          </w:p>
        </w:tc>
      </w:tr>
      <w:bookmarkEnd w:id="0"/>
    </w:tbl>
    <w:p w14:paraId="36C857C5" w14:textId="25EDC2D3" w:rsidR="00085CAB" w:rsidRDefault="00085CAB" w:rsidP="004C1123">
      <w:pPr>
        <w:jc w:val="both"/>
        <w:rPr>
          <w:lang w:val="ru-RU"/>
        </w:rPr>
      </w:pPr>
    </w:p>
    <w:p w14:paraId="2D57EE4C" w14:textId="77777777" w:rsidR="00085CAB" w:rsidRDefault="00085CAB" w:rsidP="004C1123">
      <w:pPr>
        <w:jc w:val="both"/>
        <w:rPr>
          <w:lang w:val="ru-RU"/>
        </w:rPr>
      </w:pPr>
      <w:r>
        <w:rPr>
          <w:lang w:val="ru-RU"/>
        </w:rPr>
        <w:br w:type="page"/>
      </w:r>
    </w:p>
    <w:p w14:paraId="538B66A6" w14:textId="77777777" w:rsidR="0083460E" w:rsidRDefault="0083460E" w:rsidP="004C1123">
      <w:pPr>
        <w:jc w:val="both"/>
        <w:rPr>
          <w:lang w:val="ru-RU"/>
        </w:rPr>
      </w:pPr>
    </w:p>
    <w:bookmarkStart w:id="1" w:name="_Hlk197287438" w:displacedByCustomXml="next"/>
    <w:sdt>
      <w:sdtPr>
        <w:rPr>
          <w:rFonts w:ascii="Times New Roman" w:eastAsiaTheme="minorHAnsi" w:hAnsi="Times New Roman" w:cs="Times New Roman"/>
          <w:b/>
          <w:bCs/>
          <w:color w:val="auto"/>
          <w:sz w:val="28"/>
          <w:szCs w:val="28"/>
          <w:lang w:val="en-AU"/>
        </w:rPr>
        <w:id w:val="-1685582887"/>
        <w:docPartObj>
          <w:docPartGallery w:val="Table of Contents"/>
          <w:docPartUnique/>
        </w:docPartObj>
      </w:sdtPr>
      <w:sdtEndPr>
        <w:rPr>
          <w:noProof/>
          <w:sz w:val="24"/>
          <w:szCs w:val="24"/>
        </w:rPr>
      </w:sdtEndPr>
      <w:sdtContent>
        <w:p w14:paraId="57BD4C7D" w14:textId="7F8F02DD" w:rsidR="006175AA" w:rsidRPr="00917200" w:rsidRDefault="00BC45BF" w:rsidP="004C1123">
          <w:pPr>
            <w:pStyle w:val="TOCHeading"/>
            <w:spacing w:line="360" w:lineRule="auto"/>
            <w:jc w:val="both"/>
            <w:rPr>
              <w:rFonts w:ascii="Times New Roman" w:hAnsi="Times New Roman" w:cs="Times New Roman"/>
              <w:b/>
              <w:bCs/>
              <w:color w:val="auto"/>
              <w:sz w:val="28"/>
              <w:szCs w:val="28"/>
              <w:lang w:val="ru-RU"/>
            </w:rPr>
          </w:pPr>
          <w:r w:rsidRPr="00917200">
            <w:rPr>
              <w:rFonts w:ascii="Times New Roman" w:hAnsi="Times New Roman" w:cs="Times New Roman"/>
              <w:b/>
              <w:bCs/>
              <w:color w:val="auto"/>
              <w:sz w:val="28"/>
              <w:szCs w:val="28"/>
              <w:lang w:val="ru-RU"/>
            </w:rPr>
            <w:t>Содержание</w:t>
          </w:r>
        </w:p>
        <w:p w14:paraId="6B3EBBE3" w14:textId="6854C147" w:rsidR="00917200" w:rsidRPr="00917200" w:rsidRDefault="006175AA" w:rsidP="004C1123">
          <w:pPr>
            <w:pStyle w:val="TOC2"/>
            <w:jc w:val="both"/>
            <w:rPr>
              <w:rFonts w:ascii="Times New Roman" w:eastAsiaTheme="minorEastAsia" w:hAnsi="Times New Roman" w:cs="Times New Roman"/>
              <w:noProof/>
              <w:kern w:val="2"/>
              <w:sz w:val="24"/>
              <w:szCs w:val="24"/>
              <w:lang w:eastAsia="en-AU"/>
              <w14:ligatures w14:val="standardContextual"/>
            </w:rPr>
          </w:pPr>
          <w:r w:rsidRPr="00917200">
            <w:rPr>
              <w:rFonts w:ascii="Times New Roman" w:hAnsi="Times New Roman" w:cs="Times New Roman"/>
              <w:sz w:val="24"/>
              <w:szCs w:val="24"/>
            </w:rPr>
            <w:fldChar w:fldCharType="begin"/>
          </w:r>
          <w:r w:rsidRPr="00917200">
            <w:rPr>
              <w:rFonts w:ascii="Times New Roman" w:hAnsi="Times New Roman" w:cs="Times New Roman"/>
              <w:sz w:val="24"/>
              <w:szCs w:val="24"/>
            </w:rPr>
            <w:instrText xml:space="preserve"> TOC \o "1-3" \h \z \u </w:instrText>
          </w:r>
          <w:r w:rsidRPr="00917200">
            <w:rPr>
              <w:rFonts w:ascii="Times New Roman" w:hAnsi="Times New Roman" w:cs="Times New Roman"/>
              <w:sz w:val="24"/>
              <w:szCs w:val="24"/>
            </w:rPr>
            <w:fldChar w:fldCharType="separate"/>
          </w:r>
          <w:hyperlink w:anchor="_Toc197339437" w:history="1">
            <w:r w:rsidR="00917200" w:rsidRPr="00917200">
              <w:rPr>
                <w:rStyle w:val="Hyperlink"/>
                <w:rFonts w:ascii="Times New Roman" w:hAnsi="Times New Roman" w:cs="Times New Roman"/>
                <w:noProof/>
              </w:rPr>
              <w:t>1.</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Область применения</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_Toc197339437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3</w:t>
            </w:r>
            <w:r w:rsidR="00917200" w:rsidRPr="00917200">
              <w:rPr>
                <w:rFonts w:ascii="Times New Roman" w:hAnsi="Times New Roman" w:cs="Times New Roman"/>
                <w:noProof/>
                <w:webHidden/>
              </w:rPr>
              <w:fldChar w:fldCharType="end"/>
            </w:r>
          </w:hyperlink>
        </w:p>
        <w:p w14:paraId="60BAD193" w14:textId="08A329A4"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38" w:history="1">
            <w:r w:rsidR="00917200" w:rsidRPr="00917200">
              <w:rPr>
                <w:rStyle w:val="Hyperlink"/>
                <w:rFonts w:ascii="Times New Roman" w:hAnsi="Times New Roman" w:cs="Times New Roman"/>
                <w:noProof/>
              </w:rPr>
              <w:t>2.</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Термины и пределения</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_Toc197339438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3</w:t>
            </w:r>
            <w:r w:rsidR="00917200" w:rsidRPr="00917200">
              <w:rPr>
                <w:rFonts w:ascii="Times New Roman" w:hAnsi="Times New Roman" w:cs="Times New Roman"/>
                <w:noProof/>
                <w:webHidden/>
              </w:rPr>
              <w:fldChar w:fldCharType="end"/>
            </w:r>
          </w:hyperlink>
        </w:p>
        <w:p w14:paraId="7A06D3A2" w14:textId="4D91FE86"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39" w:history="1">
            <w:r w:rsidR="00917200" w:rsidRPr="00917200">
              <w:rPr>
                <w:rStyle w:val="Hyperlink"/>
                <w:rFonts w:ascii="Times New Roman" w:hAnsi="Times New Roman" w:cs="Times New Roman"/>
                <w:noProof/>
              </w:rPr>
              <w:t>3.</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Правила и порядок избрания кандидатов на должности членов Правления, Председателя Правления, Исполнительного Директора и членов ревизионной комиссии</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_Toc197339439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3</w:t>
            </w:r>
            <w:r w:rsidR="00917200" w:rsidRPr="00917200">
              <w:rPr>
                <w:rFonts w:ascii="Times New Roman" w:hAnsi="Times New Roman" w:cs="Times New Roman"/>
                <w:noProof/>
                <w:webHidden/>
              </w:rPr>
              <w:fldChar w:fldCharType="end"/>
            </w:r>
          </w:hyperlink>
        </w:p>
        <w:p w14:paraId="72F1E8E2" w14:textId="3C6A749A"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0" w:history="1">
            <w:r w:rsidR="00917200" w:rsidRPr="00917200">
              <w:rPr>
                <w:rStyle w:val="Hyperlink"/>
                <w:rFonts w:ascii="Times New Roman" w:hAnsi="Times New Roman" w:cs="Times New Roman"/>
                <w:noProof/>
              </w:rPr>
              <w:t>4.</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Требования к кандидатам на должности членов Правления, Председателя Правления, Исполнительного Директора, членов ревизионной комиссии и членов Оргкомитета</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_Toc197339440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5</w:t>
            </w:r>
            <w:r w:rsidR="00917200" w:rsidRPr="00917200">
              <w:rPr>
                <w:rFonts w:ascii="Times New Roman" w:hAnsi="Times New Roman" w:cs="Times New Roman"/>
                <w:noProof/>
                <w:webHidden/>
              </w:rPr>
              <w:fldChar w:fldCharType="end"/>
            </w:r>
          </w:hyperlink>
        </w:p>
        <w:p w14:paraId="458009D5" w14:textId="667036A5"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1" w:history="1">
            <w:r w:rsidR="00917200" w:rsidRPr="00917200">
              <w:rPr>
                <w:rStyle w:val="Hyperlink"/>
                <w:rFonts w:ascii="Times New Roman" w:hAnsi="Times New Roman" w:cs="Times New Roman"/>
                <w:noProof/>
              </w:rPr>
              <w:t>5.</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Порядок формирования комитетов ОАК</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_Toc197339441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7</w:t>
            </w:r>
            <w:r w:rsidR="00917200" w:rsidRPr="00917200">
              <w:rPr>
                <w:rFonts w:ascii="Times New Roman" w:hAnsi="Times New Roman" w:cs="Times New Roman"/>
                <w:noProof/>
                <w:webHidden/>
              </w:rPr>
              <w:fldChar w:fldCharType="end"/>
            </w:r>
          </w:hyperlink>
        </w:p>
        <w:p w14:paraId="5C06013A" w14:textId="2749B3A0"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2" w:history="1">
            <w:r w:rsidR="00917200" w:rsidRPr="00917200">
              <w:rPr>
                <w:rStyle w:val="Hyperlink"/>
                <w:rFonts w:ascii="Times New Roman" w:hAnsi="Times New Roman" w:cs="Times New Roman"/>
                <w:noProof/>
              </w:rPr>
              <w:t>6.</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Полномочия, права и обязанности членов Правления</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_Toc197339442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7</w:t>
            </w:r>
            <w:r w:rsidR="00917200" w:rsidRPr="00917200">
              <w:rPr>
                <w:rFonts w:ascii="Times New Roman" w:hAnsi="Times New Roman" w:cs="Times New Roman"/>
                <w:noProof/>
                <w:webHidden/>
              </w:rPr>
              <w:fldChar w:fldCharType="end"/>
            </w:r>
          </w:hyperlink>
        </w:p>
        <w:p w14:paraId="6D69E788" w14:textId="086DC25C"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3" w:history="1">
            <w:r w:rsidR="00917200" w:rsidRPr="00917200">
              <w:rPr>
                <w:rStyle w:val="Hyperlink"/>
                <w:rFonts w:ascii="Times New Roman" w:hAnsi="Times New Roman" w:cs="Times New Roman"/>
                <w:noProof/>
              </w:rPr>
              <w:t>7.</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Полномочия, права и обязанности Председателя Правления</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_Toc197339443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9</w:t>
            </w:r>
            <w:r w:rsidR="00917200" w:rsidRPr="00917200">
              <w:rPr>
                <w:rFonts w:ascii="Times New Roman" w:hAnsi="Times New Roman" w:cs="Times New Roman"/>
                <w:noProof/>
                <w:webHidden/>
              </w:rPr>
              <w:fldChar w:fldCharType="end"/>
            </w:r>
          </w:hyperlink>
        </w:p>
        <w:p w14:paraId="12E447F7" w14:textId="1FA2C14B"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4" w:history="1">
            <w:r w:rsidR="00917200" w:rsidRPr="00917200">
              <w:rPr>
                <w:rStyle w:val="Hyperlink"/>
                <w:rFonts w:ascii="Times New Roman" w:hAnsi="Times New Roman" w:cs="Times New Roman"/>
                <w:noProof/>
              </w:rPr>
              <w:t>8.</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Полномочия, права и обязанности Исполнительного Директора</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_Toc197339444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11</w:t>
            </w:r>
            <w:r w:rsidR="00917200" w:rsidRPr="00917200">
              <w:rPr>
                <w:rFonts w:ascii="Times New Roman" w:hAnsi="Times New Roman" w:cs="Times New Roman"/>
                <w:noProof/>
                <w:webHidden/>
              </w:rPr>
              <w:fldChar w:fldCharType="end"/>
            </w:r>
          </w:hyperlink>
        </w:p>
        <w:p w14:paraId="5AA9966F" w14:textId="1BF8052F"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5" w:history="1">
            <w:r w:rsidR="00917200" w:rsidRPr="00917200">
              <w:rPr>
                <w:rStyle w:val="Hyperlink"/>
                <w:rFonts w:ascii="Times New Roman" w:hAnsi="Times New Roman" w:cs="Times New Roman"/>
                <w:noProof/>
              </w:rPr>
              <w:t>9.</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Полномочия, права и обязанности членов ревизионной комиссии</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_Toc197339445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12</w:t>
            </w:r>
            <w:r w:rsidR="00917200" w:rsidRPr="00917200">
              <w:rPr>
                <w:rFonts w:ascii="Times New Roman" w:hAnsi="Times New Roman" w:cs="Times New Roman"/>
                <w:noProof/>
                <w:webHidden/>
              </w:rPr>
              <w:fldChar w:fldCharType="end"/>
            </w:r>
          </w:hyperlink>
        </w:p>
        <w:p w14:paraId="36FD1A02" w14:textId="0E6443ED"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6" w:history="1">
            <w:r w:rsidR="00917200" w:rsidRPr="00917200">
              <w:rPr>
                <w:rStyle w:val="Hyperlink"/>
                <w:rFonts w:ascii="Times New Roman" w:hAnsi="Times New Roman" w:cs="Times New Roman"/>
                <w:noProof/>
              </w:rPr>
              <w:t>10.</w:t>
            </w:r>
            <w:r w:rsidR="00917200" w:rsidRPr="00917200">
              <w:rPr>
                <w:rFonts w:ascii="Times New Roman" w:eastAsiaTheme="minorEastAsia" w:hAnsi="Times New Roman" w:cs="Times New Roman"/>
                <w:noProof/>
                <w:kern w:val="2"/>
                <w:sz w:val="24"/>
                <w:szCs w:val="24"/>
                <w:lang w:eastAsia="en-AU"/>
                <w14:ligatures w14:val="standardContextual"/>
              </w:rPr>
              <w:tab/>
            </w:r>
            <w:r w:rsidR="00917200" w:rsidRPr="00917200">
              <w:rPr>
                <w:rStyle w:val="Hyperlink"/>
                <w:rFonts w:ascii="Times New Roman" w:hAnsi="Times New Roman" w:cs="Times New Roman"/>
                <w:noProof/>
              </w:rPr>
              <w:t>Заключительные положения</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_Toc197339446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13</w:t>
            </w:r>
            <w:r w:rsidR="00917200" w:rsidRPr="00917200">
              <w:rPr>
                <w:rFonts w:ascii="Times New Roman" w:hAnsi="Times New Roman" w:cs="Times New Roman"/>
                <w:noProof/>
                <w:webHidden/>
              </w:rPr>
              <w:fldChar w:fldCharType="end"/>
            </w:r>
          </w:hyperlink>
        </w:p>
        <w:p w14:paraId="26DB97F8" w14:textId="1C46C39E" w:rsidR="00917200" w:rsidRPr="00917200" w:rsidRDefault="00000000" w:rsidP="004C1123">
          <w:pPr>
            <w:pStyle w:val="TOC2"/>
            <w:jc w:val="both"/>
            <w:rPr>
              <w:rFonts w:ascii="Times New Roman" w:eastAsiaTheme="minorEastAsia" w:hAnsi="Times New Roman" w:cs="Times New Roman"/>
              <w:noProof/>
              <w:kern w:val="2"/>
              <w:sz w:val="24"/>
              <w:szCs w:val="24"/>
              <w:lang w:eastAsia="en-AU"/>
              <w14:ligatures w14:val="standardContextual"/>
            </w:rPr>
          </w:pPr>
          <w:hyperlink w:anchor="_Toc197339447" w:history="1">
            <w:r w:rsidR="00917200" w:rsidRPr="00917200">
              <w:rPr>
                <w:rStyle w:val="Hyperlink"/>
                <w:rFonts w:ascii="Times New Roman" w:hAnsi="Times New Roman" w:cs="Times New Roman"/>
                <w:noProof/>
              </w:rPr>
              <w:t>Приложение №1</w:t>
            </w:r>
            <w:r w:rsidR="00917200" w:rsidRPr="00917200">
              <w:rPr>
                <w:rFonts w:ascii="Times New Roman" w:hAnsi="Times New Roman" w:cs="Times New Roman"/>
                <w:noProof/>
                <w:webHidden/>
              </w:rPr>
              <w:tab/>
            </w:r>
            <w:r w:rsidR="00917200" w:rsidRPr="00917200">
              <w:rPr>
                <w:rFonts w:ascii="Times New Roman" w:hAnsi="Times New Roman" w:cs="Times New Roman"/>
                <w:noProof/>
                <w:webHidden/>
              </w:rPr>
              <w:fldChar w:fldCharType="begin"/>
            </w:r>
            <w:r w:rsidR="00917200" w:rsidRPr="00917200">
              <w:rPr>
                <w:rFonts w:ascii="Times New Roman" w:hAnsi="Times New Roman" w:cs="Times New Roman"/>
                <w:noProof/>
                <w:webHidden/>
              </w:rPr>
              <w:instrText xml:space="preserve"> PAGEREF _Toc197339447 \h </w:instrText>
            </w:r>
            <w:r w:rsidR="00917200" w:rsidRPr="00917200">
              <w:rPr>
                <w:rFonts w:ascii="Times New Roman" w:hAnsi="Times New Roman" w:cs="Times New Roman"/>
                <w:noProof/>
                <w:webHidden/>
              </w:rPr>
            </w:r>
            <w:r w:rsidR="00917200" w:rsidRPr="00917200">
              <w:rPr>
                <w:rFonts w:ascii="Times New Roman" w:hAnsi="Times New Roman" w:cs="Times New Roman"/>
                <w:noProof/>
                <w:webHidden/>
              </w:rPr>
              <w:fldChar w:fldCharType="separate"/>
            </w:r>
            <w:r w:rsidR="00917200" w:rsidRPr="00917200">
              <w:rPr>
                <w:rFonts w:ascii="Times New Roman" w:hAnsi="Times New Roman" w:cs="Times New Roman"/>
                <w:noProof/>
                <w:webHidden/>
              </w:rPr>
              <w:t>14</w:t>
            </w:r>
            <w:r w:rsidR="00917200" w:rsidRPr="00917200">
              <w:rPr>
                <w:rFonts w:ascii="Times New Roman" w:hAnsi="Times New Roman" w:cs="Times New Roman"/>
                <w:noProof/>
                <w:webHidden/>
              </w:rPr>
              <w:fldChar w:fldCharType="end"/>
            </w:r>
          </w:hyperlink>
        </w:p>
        <w:p w14:paraId="142C2E08" w14:textId="5161C562" w:rsidR="006175AA" w:rsidRPr="00917200" w:rsidRDefault="006175AA" w:rsidP="004C1123">
          <w:pPr>
            <w:spacing w:line="360" w:lineRule="auto"/>
            <w:jc w:val="both"/>
            <w:rPr>
              <w:rFonts w:ascii="Times New Roman" w:hAnsi="Times New Roman" w:cs="Times New Roman"/>
              <w:sz w:val="24"/>
              <w:szCs w:val="24"/>
            </w:rPr>
          </w:pPr>
          <w:r w:rsidRPr="00917200">
            <w:rPr>
              <w:rFonts w:ascii="Times New Roman" w:hAnsi="Times New Roman" w:cs="Times New Roman"/>
              <w:b/>
              <w:bCs/>
              <w:noProof/>
              <w:sz w:val="24"/>
              <w:szCs w:val="24"/>
            </w:rPr>
            <w:fldChar w:fldCharType="end"/>
          </w:r>
        </w:p>
      </w:sdtContent>
    </w:sdt>
    <w:p w14:paraId="480B752A" w14:textId="2E86CBC3" w:rsidR="006175AA" w:rsidRPr="00917200" w:rsidRDefault="006175AA" w:rsidP="004C1123">
      <w:pPr>
        <w:jc w:val="both"/>
        <w:rPr>
          <w:rFonts w:ascii="Times New Roman" w:hAnsi="Times New Roman" w:cs="Times New Roman"/>
          <w:sz w:val="24"/>
          <w:szCs w:val="24"/>
        </w:rPr>
      </w:pPr>
      <w:r w:rsidRPr="00917200">
        <w:rPr>
          <w:rFonts w:ascii="Times New Roman" w:hAnsi="Times New Roman" w:cs="Times New Roman"/>
          <w:sz w:val="24"/>
          <w:szCs w:val="24"/>
        </w:rPr>
        <w:br w:type="page"/>
      </w:r>
    </w:p>
    <w:p w14:paraId="4A596E4B" w14:textId="3EF13F05" w:rsidR="005D5F0C" w:rsidRPr="00DF089E" w:rsidRDefault="004D72D9" w:rsidP="004C1123">
      <w:pPr>
        <w:pStyle w:val="Heading2"/>
        <w:numPr>
          <w:ilvl w:val="0"/>
          <w:numId w:val="47"/>
        </w:numPr>
        <w:jc w:val="both"/>
      </w:pPr>
      <w:bookmarkStart w:id="2" w:name="_Toc197339437"/>
      <w:r w:rsidRPr="00DF089E">
        <w:lastRenderedPageBreak/>
        <w:t>Область применения</w:t>
      </w:r>
      <w:bookmarkEnd w:id="2"/>
    </w:p>
    <w:p w14:paraId="7EA294DE" w14:textId="08AE679D" w:rsidR="00802998" w:rsidRDefault="005D5F0C" w:rsidP="005E583C">
      <w:pPr>
        <w:pStyle w:val="ListParagraph"/>
        <w:numPr>
          <w:ilvl w:val="1"/>
          <w:numId w:val="47"/>
        </w:numPr>
        <w:spacing w:after="120"/>
        <w:ind w:left="357" w:hanging="357"/>
        <w:contextualSpacing w:val="0"/>
        <w:jc w:val="both"/>
        <w:rPr>
          <w:rFonts w:ascii="Times New Roman" w:hAnsi="Times New Roman" w:cs="Times New Roman"/>
          <w:sz w:val="24"/>
          <w:szCs w:val="24"/>
          <w:lang w:val="ru-RU"/>
        </w:rPr>
      </w:pPr>
      <w:r w:rsidRPr="00DF089E">
        <w:rPr>
          <w:rFonts w:ascii="Times New Roman" w:hAnsi="Times New Roman" w:cs="Times New Roman"/>
          <w:sz w:val="24"/>
          <w:szCs w:val="24"/>
          <w:lang w:val="ru-RU"/>
        </w:rPr>
        <w:t xml:space="preserve">Настоящее Положение </w:t>
      </w:r>
      <w:r w:rsidR="00E635F1" w:rsidRPr="00DF089E">
        <w:rPr>
          <w:rFonts w:ascii="Times New Roman" w:hAnsi="Times New Roman" w:cs="Times New Roman"/>
          <w:sz w:val="24"/>
          <w:szCs w:val="24"/>
          <w:lang w:val="ru-RU"/>
        </w:rPr>
        <w:t xml:space="preserve">(далее – Положение) </w:t>
      </w:r>
      <w:r w:rsidRPr="00DF089E">
        <w:rPr>
          <w:rFonts w:ascii="Times New Roman" w:hAnsi="Times New Roman" w:cs="Times New Roman"/>
          <w:sz w:val="24"/>
          <w:szCs w:val="24"/>
          <w:lang w:val="ru-RU"/>
        </w:rPr>
        <w:t xml:space="preserve">о Правлении, </w:t>
      </w:r>
      <w:r w:rsidR="00EA7C28" w:rsidRPr="00DF089E">
        <w:rPr>
          <w:rFonts w:ascii="Times New Roman" w:hAnsi="Times New Roman" w:cs="Times New Roman"/>
          <w:sz w:val="24"/>
          <w:szCs w:val="24"/>
          <w:lang w:val="ru-RU"/>
        </w:rPr>
        <w:t xml:space="preserve">Исполнительном директоре, ревизионной комиссии и комитетах </w:t>
      </w:r>
      <w:r w:rsidR="006F327C">
        <w:rPr>
          <w:rFonts w:ascii="Times New Roman" w:hAnsi="Times New Roman" w:cs="Times New Roman"/>
          <w:sz w:val="24"/>
          <w:szCs w:val="24"/>
          <w:lang w:val="ru-RU"/>
        </w:rPr>
        <w:t>Общественное</w:t>
      </w:r>
      <w:r w:rsidR="00E635F1" w:rsidRPr="00DF089E">
        <w:rPr>
          <w:rFonts w:ascii="Times New Roman" w:hAnsi="Times New Roman" w:cs="Times New Roman"/>
          <w:sz w:val="24"/>
          <w:szCs w:val="24"/>
          <w:lang w:val="ru-RU"/>
        </w:rPr>
        <w:t xml:space="preserve"> Объединение «</w:t>
      </w:r>
      <w:r w:rsidR="006F327C">
        <w:rPr>
          <w:rFonts w:ascii="Times New Roman" w:hAnsi="Times New Roman" w:cs="Times New Roman"/>
          <w:sz w:val="24"/>
          <w:szCs w:val="24"/>
          <w:lang w:val="ru-RU"/>
        </w:rPr>
        <w:t>Общество</w:t>
      </w:r>
      <w:r w:rsidR="00EA7C28" w:rsidRPr="00DF089E">
        <w:rPr>
          <w:rFonts w:ascii="Times New Roman" w:hAnsi="Times New Roman" w:cs="Times New Roman"/>
          <w:sz w:val="24"/>
          <w:szCs w:val="24"/>
          <w:lang w:val="ru-RU"/>
        </w:rPr>
        <w:t xml:space="preserve"> Актуариев Казахстана</w:t>
      </w:r>
      <w:r w:rsidR="00E635F1" w:rsidRPr="00DF089E">
        <w:rPr>
          <w:rFonts w:ascii="Times New Roman" w:hAnsi="Times New Roman" w:cs="Times New Roman"/>
          <w:sz w:val="24"/>
          <w:szCs w:val="24"/>
          <w:lang w:val="ru-RU"/>
        </w:rPr>
        <w:t>»</w:t>
      </w:r>
      <w:r w:rsidRPr="00DF089E">
        <w:rPr>
          <w:rFonts w:ascii="Times New Roman" w:hAnsi="Times New Roman" w:cs="Times New Roman"/>
          <w:sz w:val="24"/>
          <w:szCs w:val="24"/>
          <w:lang w:val="ru-RU"/>
        </w:rPr>
        <w:t xml:space="preserve"> </w:t>
      </w:r>
      <w:r w:rsidR="00E635F1" w:rsidRPr="00DF089E">
        <w:rPr>
          <w:rFonts w:ascii="Times New Roman" w:hAnsi="Times New Roman" w:cs="Times New Roman"/>
          <w:sz w:val="24"/>
          <w:szCs w:val="24"/>
          <w:lang w:val="ru-RU"/>
        </w:rPr>
        <w:t xml:space="preserve">(далее – ОАК) </w:t>
      </w:r>
      <w:r w:rsidRPr="00DF089E">
        <w:rPr>
          <w:rFonts w:ascii="Times New Roman" w:hAnsi="Times New Roman" w:cs="Times New Roman"/>
          <w:sz w:val="24"/>
          <w:szCs w:val="24"/>
          <w:lang w:val="ru-RU"/>
        </w:rPr>
        <w:t>разработано в соответствии с</w:t>
      </w:r>
      <w:r w:rsidR="00EA7C28" w:rsidRPr="00DF089E">
        <w:rPr>
          <w:rFonts w:ascii="Times New Roman" w:hAnsi="Times New Roman" w:cs="Times New Roman"/>
          <w:sz w:val="24"/>
          <w:szCs w:val="24"/>
          <w:lang w:val="ru-RU"/>
        </w:rPr>
        <w:t xml:space="preserve"> Законом</w:t>
      </w:r>
      <w:r w:rsidRPr="00DF089E">
        <w:rPr>
          <w:rFonts w:ascii="Times New Roman" w:hAnsi="Times New Roman" w:cs="Times New Roman"/>
          <w:sz w:val="24"/>
          <w:szCs w:val="24"/>
          <w:lang w:val="ru-RU"/>
        </w:rPr>
        <w:t xml:space="preserve"> Республики Казахстан </w:t>
      </w:r>
      <w:r w:rsidR="00EA7C28" w:rsidRPr="00DF089E">
        <w:rPr>
          <w:rFonts w:ascii="Times New Roman" w:hAnsi="Times New Roman" w:cs="Times New Roman"/>
          <w:sz w:val="24"/>
          <w:szCs w:val="24"/>
          <w:lang w:val="ru-RU"/>
        </w:rPr>
        <w:t xml:space="preserve">от 12 ноября 2015 года № 390-V ЗРК «О саморегулировании» </w:t>
      </w:r>
      <w:r w:rsidRPr="00DF089E">
        <w:rPr>
          <w:rFonts w:ascii="Times New Roman" w:hAnsi="Times New Roman" w:cs="Times New Roman"/>
          <w:sz w:val="24"/>
          <w:szCs w:val="24"/>
          <w:lang w:val="ru-RU"/>
        </w:rPr>
        <w:t xml:space="preserve">и </w:t>
      </w:r>
      <w:r w:rsidR="00EA7C28" w:rsidRPr="00DF089E">
        <w:rPr>
          <w:rFonts w:ascii="Times New Roman" w:hAnsi="Times New Roman" w:cs="Times New Roman"/>
          <w:sz w:val="24"/>
          <w:szCs w:val="24"/>
          <w:lang w:val="ru-RU"/>
        </w:rPr>
        <w:t xml:space="preserve">Уставом </w:t>
      </w:r>
      <w:r w:rsidR="00E635F1" w:rsidRPr="00DF089E">
        <w:rPr>
          <w:rFonts w:ascii="Times New Roman" w:hAnsi="Times New Roman" w:cs="Times New Roman"/>
          <w:sz w:val="24"/>
          <w:szCs w:val="24"/>
          <w:lang w:val="ru-RU"/>
        </w:rPr>
        <w:t>ОАК</w:t>
      </w:r>
      <w:r w:rsidR="00E01402" w:rsidRPr="00DF089E">
        <w:rPr>
          <w:rFonts w:ascii="Times New Roman" w:hAnsi="Times New Roman" w:cs="Times New Roman"/>
          <w:sz w:val="24"/>
          <w:szCs w:val="24"/>
          <w:lang w:val="ru-RU"/>
        </w:rPr>
        <w:t>,</w:t>
      </w:r>
      <w:r w:rsidR="00EA7C28" w:rsidRPr="00DF089E">
        <w:rPr>
          <w:rFonts w:ascii="Times New Roman" w:hAnsi="Times New Roman" w:cs="Times New Roman"/>
          <w:sz w:val="24"/>
          <w:szCs w:val="24"/>
          <w:lang w:val="ru-RU"/>
        </w:rPr>
        <w:t xml:space="preserve"> </w:t>
      </w:r>
      <w:r w:rsidR="00E01402" w:rsidRPr="00DF089E">
        <w:rPr>
          <w:rFonts w:ascii="Times New Roman" w:hAnsi="Times New Roman" w:cs="Times New Roman"/>
          <w:sz w:val="24"/>
          <w:szCs w:val="24"/>
          <w:lang w:val="ru-RU"/>
        </w:rPr>
        <w:t>у</w:t>
      </w:r>
      <w:r w:rsidR="00EA7C28" w:rsidRPr="00DF089E">
        <w:rPr>
          <w:rFonts w:ascii="Times New Roman" w:hAnsi="Times New Roman" w:cs="Times New Roman"/>
          <w:sz w:val="24"/>
          <w:szCs w:val="24"/>
          <w:lang w:val="ru-RU"/>
        </w:rPr>
        <w:t>твержденого Решением Конференции от 14 мая 2019</w:t>
      </w:r>
      <w:r w:rsidR="00F0545A">
        <w:rPr>
          <w:rFonts w:ascii="Times New Roman" w:hAnsi="Times New Roman" w:cs="Times New Roman"/>
          <w:sz w:val="24"/>
          <w:szCs w:val="24"/>
          <w:lang w:val="ru-RU"/>
        </w:rPr>
        <w:t xml:space="preserve"> </w:t>
      </w:r>
      <w:r w:rsidR="00EA7C28" w:rsidRPr="00DF089E">
        <w:rPr>
          <w:rFonts w:ascii="Times New Roman" w:hAnsi="Times New Roman" w:cs="Times New Roman"/>
          <w:sz w:val="24"/>
          <w:szCs w:val="24"/>
          <w:lang w:val="ru-RU"/>
        </w:rPr>
        <w:t>г</w:t>
      </w:r>
      <w:r w:rsidR="00F0545A">
        <w:rPr>
          <w:rFonts w:ascii="Times New Roman" w:hAnsi="Times New Roman" w:cs="Times New Roman"/>
          <w:sz w:val="24"/>
          <w:szCs w:val="24"/>
          <w:lang w:val="ru-RU"/>
        </w:rPr>
        <w:t>ода</w:t>
      </w:r>
      <w:r w:rsidR="00EA7C28" w:rsidRPr="00DF089E">
        <w:rPr>
          <w:rFonts w:ascii="Times New Roman" w:hAnsi="Times New Roman" w:cs="Times New Roman"/>
          <w:sz w:val="24"/>
          <w:szCs w:val="24"/>
          <w:lang w:val="ru-RU"/>
        </w:rPr>
        <w:t xml:space="preserve">. </w:t>
      </w:r>
    </w:p>
    <w:p w14:paraId="15836571" w14:textId="5AF831FD" w:rsidR="001F39A9" w:rsidRPr="00DF089E" w:rsidRDefault="00EA7C28" w:rsidP="00C85091">
      <w:pPr>
        <w:pStyle w:val="ListParagraph"/>
        <w:numPr>
          <w:ilvl w:val="1"/>
          <w:numId w:val="47"/>
        </w:numPr>
        <w:spacing w:after="120"/>
        <w:ind w:left="357" w:hanging="357"/>
        <w:contextualSpacing w:val="0"/>
        <w:jc w:val="both"/>
        <w:rPr>
          <w:rFonts w:ascii="Times New Roman" w:hAnsi="Times New Roman" w:cs="Times New Roman"/>
          <w:sz w:val="24"/>
          <w:szCs w:val="24"/>
          <w:lang w:val="ru-RU"/>
        </w:rPr>
      </w:pPr>
      <w:r w:rsidRPr="00DF089E">
        <w:rPr>
          <w:rFonts w:ascii="Times New Roman" w:hAnsi="Times New Roman" w:cs="Times New Roman"/>
          <w:sz w:val="24"/>
          <w:szCs w:val="24"/>
          <w:lang w:val="ru-RU"/>
        </w:rPr>
        <w:t xml:space="preserve">Настоящее Положение </w:t>
      </w:r>
      <w:r w:rsidR="005D5F0C" w:rsidRPr="00DF089E">
        <w:rPr>
          <w:rFonts w:ascii="Times New Roman" w:hAnsi="Times New Roman" w:cs="Times New Roman"/>
          <w:sz w:val="24"/>
          <w:szCs w:val="24"/>
          <w:lang w:val="ru-RU"/>
        </w:rPr>
        <w:t>определяет</w:t>
      </w:r>
      <w:r w:rsidR="001F39A9" w:rsidRPr="00DF089E">
        <w:rPr>
          <w:rFonts w:ascii="Times New Roman" w:hAnsi="Times New Roman" w:cs="Times New Roman"/>
          <w:sz w:val="24"/>
          <w:szCs w:val="24"/>
          <w:lang w:val="ru-RU"/>
        </w:rPr>
        <w:t>:</w:t>
      </w:r>
    </w:p>
    <w:p w14:paraId="2B778EF8" w14:textId="3F919ED7" w:rsidR="001F39A9" w:rsidRDefault="001F39A9" w:rsidP="004C1123">
      <w:pPr>
        <w:pStyle w:val="ListParagraph"/>
        <w:numPr>
          <w:ilvl w:val="0"/>
          <w:numId w:val="39"/>
        </w:numPr>
        <w:spacing w:after="120"/>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П</w:t>
      </w:r>
      <w:r w:rsidR="005D5F0C" w:rsidRPr="00E01402">
        <w:rPr>
          <w:rFonts w:ascii="Times New Roman" w:hAnsi="Times New Roman" w:cs="Times New Roman"/>
          <w:sz w:val="24"/>
          <w:szCs w:val="24"/>
          <w:lang w:val="ru-RU"/>
        </w:rPr>
        <w:t xml:space="preserve">равила и порядок </w:t>
      </w:r>
      <w:r w:rsidR="00EA7C28" w:rsidRPr="00E01402">
        <w:rPr>
          <w:rFonts w:ascii="Times New Roman" w:hAnsi="Times New Roman" w:cs="Times New Roman"/>
          <w:sz w:val="24"/>
          <w:szCs w:val="24"/>
          <w:lang w:val="ru-RU"/>
        </w:rPr>
        <w:t xml:space="preserve">избрания кандидатов на должности членов Правления, </w:t>
      </w:r>
      <w:r w:rsidR="004D72D9" w:rsidRPr="00E01402">
        <w:rPr>
          <w:rFonts w:ascii="Times New Roman" w:hAnsi="Times New Roman" w:cs="Times New Roman"/>
          <w:sz w:val="24"/>
          <w:szCs w:val="24"/>
          <w:lang w:val="ru-RU"/>
        </w:rPr>
        <w:t xml:space="preserve">Председателя Правления, </w:t>
      </w:r>
      <w:r w:rsidR="00EA7C28" w:rsidRPr="00E01402">
        <w:rPr>
          <w:rFonts w:ascii="Times New Roman" w:hAnsi="Times New Roman" w:cs="Times New Roman"/>
          <w:sz w:val="24"/>
          <w:szCs w:val="24"/>
          <w:lang w:val="ru-RU"/>
        </w:rPr>
        <w:t>Исполнительного Директора</w:t>
      </w:r>
      <w:r w:rsidR="00C85091">
        <w:rPr>
          <w:rFonts w:ascii="Times New Roman" w:hAnsi="Times New Roman" w:cs="Times New Roman"/>
          <w:sz w:val="24"/>
          <w:szCs w:val="24"/>
          <w:lang w:val="ru-RU"/>
        </w:rPr>
        <w:t>,</w:t>
      </w:r>
      <w:r w:rsidR="00EA7C28" w:rsidRPr="00E01402">
        <w:rPr>
          <w:rFonts w:ascii="Times New Roman" w:hAnsi="Times New Roman" w:cs="Times New Roman"/>
          <w:sz w:val="24"/>
          <w:szCs w:val="24"/>
          <w:lang w:val="ru-RU"/>
        </w:rPr>
        <w:t xml:space="preserve"> членов ревизионной комиссии</w:t>
      </w:r>
      <w:r w:rsidR="005D5F0C" w:rsidRPr="00E01402">
        <w:rPr>
          <w:rFonts w:ascii="Times New Roman" w:hAnsi="Times New Roman" w:cs="Times New Roman"/>
          <w:sz w:val="24"/>
          <w:szCs w:val="24"/>
          <w:lang w:val="ru-RU"/>
        </w:rPr>
        <w:t xml:space="preserve"> </w:t>
      </w:r>
      <w:r w:rsidR="00C85091">
        <w:rPr>
          <w:rFonts w:ascii="Times New Roman" w:hAnsi="Times New Roman" w:cs="Times New Roman"/>
          <w:sz w:val="24"/>
          <w:szCs w:val="24"/>
          <w:lang w:val="ru-RU"/>
        </w:rPr>
        <w:t xml:space="preserve">и </w:t>
      </w:r>
      <w:r w:rsidR="00C85091" w:rsidRPr="00E01402">
        <w:rPr>
          <w:rFonts w:ascii="Times New Roman" w:hAnsi="Times New Roman" w:cs="Times New Roman"/>
          <w:sz w:val="24"/>
          <w:szCs w:val="24"/>
          <w:lang w:val="ru-RU"/>
        </w:rPr>
        <w:t xml:space="preserve">членов </w:t>
      </w:r>
      <w:r w:rsidR="00C85091" w:rsidRPr="00985DE1">
        <w:rPr>
          <w:rFonts w:ascii="Times New Roman" w:hAnsi="Times New Roman" w:cs="Times New Roman"/>
          <w:sz w:val="24"/>
          <w:szCs w:val="24"/>
          <w:lang w:val="ru-RU"/>
        </w:rPr>
        <w:t>Организационн</w:t>
      </w:r>
      <w:r w:rsidR="00C85091">
        <w:rPr>
          <w:rFonts w:ascii="Times New Roman" w:hAnsi="Times New Roman" w:cs="Times New Roman"/>
          <w:sz w:val="24"/>
          <w:szCs w:val="24"/>
          <w:lang w:val="ru-RU"/>
        </w:rPr>
        <w:t>ого</w:t>
      </w:r>
      <w:r w:rsidR="00C85091" w:rsidRPr="00985DE1">
        <w:rPr>
          <w:rFonts w:ascii="Times New Roman" w:hAnsi="Times New Roman" w:cs="Times New Roman"/>
          <w:sz w:val="24"/>
          <w:szCs w:val="24"/>
          <w:lang w:val="ru-RU"/>
        </w:rPr>
        <w:t xml:space="preserve"> комитет</w:t>
      </w:r>
      <w:r w:rsidR="00C85091">
        <w:rPr>
          <w:rFonts w:ascii="Times New Roman" w:hAnsi="Times New Roman" w:cs="Times New Roman"/>
          <w:sz w:val="24"/>
          <w:szCs w:val="24"/>
          <w:lang w:val="ru-RU"/>
        </w:rPr>
        <w:t>а</w:t>
      </w:r>
      <w:r w:rsidR="00C85091" w:rsidRPr="00E01402">
        <w:rPr>
          <w:rFonts w:ascii="Times New Roman" w:hAnsi="Times New Roman" w:cs="Times New Roman"/>
          <w:sz w:val="24"/>
          <w:szCs w:val="24"/>
          <w:lang w:val="ru-RU"/>
        </w:rPr>
        <w:t xml:space="preserve"> </w:t>
      </w:r>
      <w:r w:rsidR="00EA7C28" w:rsidRPr="00E01402">
        <w:rPr>
          <w:rFonts w:ascii="Times New Roman" w:hAnsi="Times New Roman" w:cs="Times New Roman"/>
          <w:sz w:val="24"/>
          <w:szCs w:val="24"/>
          <w:lang w:val="ru-RU"/>
        </w:rPr>
        <w:t>ОАК</w:t>
      </w:r>
      <w:r w:rsidRPr="00E01402">
        <w:rPr>
          <w:rFonts w:ascii="Times New Roman" w:hAnsi="Times New Roman" w:cs="Times New Roman"/>
          <w:sz w:val="24"/>
          <w:szCs w:val="24"/>
          <w:lang w:val="ru-RU"/>
        </w:rPr>
        <w:t>.</w:t>
      </w:r>
    </w:p>
    <w:p w14:paraId="0B39F32A" w14:textId="5087819C" w:rsidR="006F327C" w:rsidRDefault="006F327C" w:rsidP="004C1123">
      <w:pPr>
        <w:pStyle w:val="ListParagraph"/>
        <w:numPr>
          <w:ilvl w:val="0"/>
          <w:numId w:val="39"/>
        </w:numPr>
        <w:spacing w:after="120"/>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Требования к кандидатам на должности</w:t>
      </w:r>
      <w:r w:rsidR="00802998">
        <w:rPr>
          <w:rFonts w:ascii="Times New Roman" w:hAnsi="Times New Roman" w:cs="Times New Roman"/>
          <w:sz w:val="24"/>
          <w:szCs w:val="24"/>
          <w:lang w:val="ru-RU"/>
        </w:rPr>
        <w:t>:</w:t>
      </w:r>
      <w:r w:rsidRPr="00E01402">
        <w:rPr>
          <w:rFonts w:ascii="Times New Roman" w:hAnsi="Times New Roman" w:cs="Times New Roman"/>
          <w:sz w:val="24"/>
          <w:szCs w:val="24"/>
          <w:lang w:val="ru-RU"/>
        </w:rPr>
        <w:t xml:space="preserve"> членов Правления, Председателя Правления, Исполнительного Директора</w:t>
      </w:r>
      <w:r w:rsidR="00C85091">
        <w:rPr>
          <w:rFonts w:ascii="Times New Roman" w:hAnsi="Times New Roman" w:cs="Times New Roman"/>
          <w:sz w:val="24"/>
          <w:szCs w:val="24"/>
          <w:lang w:val="ru-RU"/>
        </w:rPr>
        <w:t>,</w:t>
      </w:r>
      <w:r w:rsidRPr="00E01402">
        <w:rPr>
          <w:rFonts w:ascii="Times New Roman" w:hAnsi="Times New Roman" w:cs="Times New Roman"/>
          <w:sz w:val="24"/>
          <w:szCs w:val="24"/>
          <w:lang w:val="ru-RU"/>
        </w:rPr>
        <w:t xml:space="preserve"> членов ревизионной комиссии</w:t>
      </w:r>
      <w:r w:rsidR="00C85091">
        <w:rPr>
          <w:rFonts w:ascii="Times New Roman" w:hAnsi="Times New Roman" w:cs="Times New Roman"/>
          <w:sz w:val="24"/>
          <w:szCs w:val="24"/>
          <w:lang w:val="ru-RU"/>
        </w:rPr>
        <w:t xml:space="preserve"> и </w:t>
      </w:r>
      <w:r w:rsidR="00C85091" w:rsidRPr="00E01402">
        <w:rPr>
          <w:rFonts w:ascii="Times New Roman" w:hAnsi="Times New Roman" w:cs="Times New Roman"/>
          <w:sz w:val="24"/>
          <w:szCs w:val="24"/>
          <w:lang w:val="ru-RU"/>
        </w:rPr>
        <w:t xml:space="preserve">членов </w:t>
      </w:r>
      <w:r w:rsidR="00C85091" w:rsidRPr="00985DE1">
        <w:rPr>
          <w:rFonts w:ascii="Times New Roman" w:hAnsi="Times New Roman" w:cs="Times New Roman"/>
          <w:sz w:val="24"/>
          <w:szCs w:val="24"/>
          <w:lang w:val="ru-RU"/>
        </w:rPr>
        <w:t>Организационн</w:t>
      </w:r>
      <w:r w:rsidR="00C85091">
        <w:rPr>
          <w:rFonts w:ascii="Times New Roman" w:hAnsi="Times New Roman" w:cs="Times New Roman"/>
          <w:sz w:val="24"/>
          <w:szCs w:val="24"/>
          <w:lang w:val="ru-RU"/>
        </w:rPr>
        <w:t>ого</w:t>
      </w:r>
      <w:r w:rsidR="00C85091" w:rsidRPr="00985DE1">
        <w:rPr>
          <w:rFonts w:ascii="Times New Roman" w:hAnsi="Times New Roman" w:cs="Times New Roman"/>
          <w:sz w:val="24"/>
          <w:szCs w:val="24"/>
          <w:lang w:val="ru-RU"/>
        </w:rPr>
        <w:t xml:space="preserve"> комитет</w:t>
      </w:r>
      <w:r w:rsidR="00C85091">
        <w:rPr>
          <w:rFonts w:ascii="Times New Roman" w:hAnsi="Times New Roman" w:cs="Times New Roman"/>
          <w:sz w:val="24"/>
          <w:szCs w:val="24"/>
          <w:lang w:val="ru-RU"/>
        </w:rPr>
        <w:t>а</w:t>
      </w:r>
      <w:r w:rsidRPr="00E01402">
        <w:rPr>
          <w:rFonts w:ascii="Times New Roman" w:hAnsi="Times New Roman" w:cs="Times New Roman"/>
          <w:sz w:val="24"/>
          <w:szCs w:val="24"/>
          <w:lang w:val="ru-RU"/>
        </w:rPr>
        <w:t xml:space="preserve"> ОАК.</w:t>
      </w:r>
    </w:p>
    <w:p w14:paraId="58209453" w14:textId="3FA3D9BB" w:rsidR="00985DE1" w:rsidRDefault="00985DE1" w:rsidP="004C1123">
      <w:pPr>
        <w:pStyle w:val="ListParagraph"/>
        <w:numPr>
          <w:ilvl w:val="0"/>
          <w:numId w:val="39"/>
        </w:numPr>
        <w:spacing w:after="120"/>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Порядок формирования комитетов</w:t>
      </w:r>
      <w:r w:rsidR="00024982">
        <w:rPr>
          <w:rFonts w:ascii="Times New Roman" w:hAnsi="Times New Roman" w:cs="Times New Roman"/>
          <w:sz w:val="24"/>
          <w:szCs w:val="24"/>
          <w:lang w:val="ru-RU"/>
        </w:rPr>
        <w:t xml:space="preserve"> и иных с</w:t>
      </w:r>
      <w:r w:rsidR="00024982" w:rsidRPr="00F20B22">
        <w:rPr>
          <w:rFonts w:ascii="Times New Roman" w:hAnsi="Times New Roman" w:cs="Times New Roman"/>
          <w:sz w:val="24"/>
          <w:szCs w:val="24"/>
          <w:lang w:val="ru-RU"/>
        </w:rPr>
        <w:t>пециализированны</w:t>
      </w:r>
      <w:r w:rsidR="00024982">
        <w:rPr>
          <w:rFonts w:ascii="Times New Roman" w:hAnsi="Times New Roman" w:cs="Times New Roman"/>
          <w:sz w:val="24"/>
          <w:szCs w:val="24"/>
          <w:lang w:val="ru-RU"/>
        </w:rPr>
        <w:t>х</w:t>
      </w:r>
      <w:r w:rsidR="00024982" w:rsidRPr="00F20B22">
        <w:rPr>
          <w:rFonts w:ascii="Times New Roman" w:hAnsi="Times New Roman" w:cs="Times New Roman"/>
          <w:sz w:val="24"/>
          <w:szCs w:val="24"/>
          <w:lang w:val="ru-RU"/>
        </w:rPr>
        <w:t xml:space="preserve"> орган</w:t>
      </w:r>
      <w:r w:rsidR="00024982">
        <w:rPr>
          <w:rFonts w:ascii="Times New Roman" w:hAnsi="Times New Roman" w:cs="Times New Roman"/>
          <w:sz w:val="24"/>
          <w:szCs w:val="24"/>
          <w:lang w:val="ru-RU"/>
        </w:rPr>
        <w:t>ов</w:t>
      </w:r>
      <w:r w:rsidRPr="00E01402">
        <w:rPr>
          <w:rFonts w:ascii="Times New Roman" w:hAnsi="Times New Roman" w:cs="Times New Roman"/>
          <w:sz w:val="24"/>
          <w:szCs w:val="24"/>
          <w:lang w:val="ru-RU"/>
        </w:rPr>
        <w:t xml:space="preserve"> ОАК (далее – Комитеты).</w:t>
      </w:r>
    </w:p>
    <w:p w14:paraId="01CF9254" w14:textId="28374EC9" w:rsidR="005D5F0C" w:rsidRDefault="001F39A9" w:rsidP="004C1123">
      <w:pPr>
        <w:pStyle w:val="ListParagraph"/>
        <w:numPr>
          <w:ilvl w:val="0"/>
          <w:numId w:val="39"/>
        </w:numPr>
        <w:spacing w:after="120"/>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П</w:t>
      </w:r>
      <w:r w:rsidR="00ED7712" w:rsidRPr="00E01402">
        <w:rPr>
          <w:rFonts w:ascii="Times New Roman" w:hAnsi="Times New Roman" w:cs="Times New Roman"/>
          <w:sz w:val="24"/>
          <w:szCs w:val="24"/>
          <w:lang w:val="ru-RU"/>
        </w:rPr>
        <w:t>олномочия</w:t>
      </w:r>
      <w:r w:rsidR="00BC6722" w:rsidRPr="00E01402">
        <w:rPr>
          <w:rFonts w:ascii="Times New Roman" w:hAnsi="Times New Roman" w:cs="Times New Roman"/>
          <w:sz w:val="24"/>
          <w:szCs w:val="24"/>
          <w:lang w:val="ru-RU"/>
        </w:rPr>
        <w:t>, права</w:t>
      </w:r>
      <w:r w:rsidR="00ED7712" w:rsidRPr="00E01402">
        <w:rPr>
          <w:rFonts w:ascii="Times New Roman" w:hAnsi="Times New Roman" w:cs="Times New Roman"/>
          <w:sz w:val="24"/>
          <w:szCs w:val="24"/>
          <w:lang w:val="ru-RU"/>
        </w:rPr>
        <w:t xml:space="preserve"> и обязанности</w:t>
      </w:r>
      <w:r w:rsidRPr="00E01402">
        <w:rPr>
          <w:rFonts w:ascii="Times New Roman" w:hAnsi="Times New Roman" w:cs="Times New Roman"/>
          <w:sz w:val="24"/>
          <w:szCs w:val="24"/>
          <w:lang w:val="ru-RU"/>
        </w:rPr>
        <w:t xml:space="preserve"> членов Правления, </w:t>
      </w:r>
      <w:r w:rsidR="004D72D9" w:rsidRPr="00E01402">
        <w:rPr>
          <w:rFonts w:ascii="Times New Roman" w:hAnsi="Times New Roman" w:cs="Times New Roman"/>
          <w:sz w:val="24"/>
          <w:szCs w:val="24"/>
          <w:lang w:val="ru-RU"/>
        </w:rPr>
        <w:t xml:space="preserve">Председателя Правления, </w:t>
      </w:r>
      <w:r w:rsidRPr="00E01402">
        <w:rPr>
          <w:rFonts w:ascii="Times New Roman" w:hAnsi="Times New Roman" w:cs="Times New Roman"/>
          <w:sz w:val="24"/>
          <w:szCs w:val="24"/>
          <w:lang w:val="ru-RU"/>
        </w:rPr>
        <w:t>Исполнительного Директора</w:t>
      </w:r>
      <w:r w:rsidR="002E1051" w:rsidRPr="00E01402">
        <w:rPr>
          <w:rFonts w:ascii="Times New Roman" w:hAnsi="Times New Roman" w:cs="Times New Roman"/>
          <w:sz w:val="24"/>
          <w:szCs w:val="24"/>
          <w:lang w:val="ru-RU"/>
        </w:rPr>
        <w:t>,</w:t>
      </w:r>
      <w:r w:rsidRPr="00E01402">
        <w:rPr>
          <w:rFonts w:ascii="Times New Roman" w:hAnsi="Times New Roman" w:cs="Times New Roman"/>
          <w:sz w:val="24"/>
          <w:szCs w:val="24"/>
          <w:lang w:val="ru-RU"/>
        </w:rPr>
        <w:t xml:space="preserve"> членов ревизионной комиссии и членов </w:t>
      </w:r>
      <w:r w:rsidR="00985DE1" w:rsidRPr="00985DE1">
        <w:rPr>
          <w:rFonts w:ascii="Times New Roman" w:hAnsi="Times New Roman" w:cs="Times New Roman"/>
          <w:sz w:val="24"/>
          <w:szCs w:val="24"/>
          <w:lang w:val="ru-RU"/>
        </w:rPr>
        <w:t>Организационн</w:t>
      </w:r>
      <w:r w:rsidR="005704BE">
        <w:rPr>
          <w:rFonts w:ascii="Times New Roman" w:hAnsi="Times New Roman" w:cs="Times New Roman"/>
          <w:sz w:val="24"/>
          <w:szCs w:val="24"/>
          <w:lang w:val="ru-RU"/>
        </w:rPr>
        <w:t>ого</w:t>
      </w:r>
      <w:r w:rsidR="00985DE1" w:rsidRPr="00985DE1">
        <w:rPr>
          <w:rFonts w:ascii="Times New Roman" w:hAnsi="Times New Roman" w:cs="Times New Roman"/>
          <w:sz w:val="24"/>
          <w:szCs w:val="24"/>
          <w:lang w:val="ru-RU"/>
        </w:rPr>
        <w:t xml:space="preserve"> комитет</w:t>
      </w:r>
      <w:r w:rsidR="005704BE">
        <w:rPr>
          <w:rFonts w:ascii="Times New Roman" w:hAnsi="Times New Roman" w:cs="Times New Roman"/>
          <w:sz w:val="24"/>
          <w:szCs w:val="24"/>
          <w:lang w:val="ru-RU"/>
        </w:rPr>
        <w:t>а</w:t>
      </w:r>
      <w:r w:rsidR="00C85091">
        <w:rPr>
          <w:rFonts w:ascii="Times New Roman" w:hAnsi="Times New Roman" w:cs="Times New Roman"/>
          <w:sz w:val="24"/>
          <w:szCs w:val="24"/>
          <w:lang w:val="ru-RU"/>
        </w:rPr>
        <w:t xml:space="preserve"> ОАК</w:t>
      </w:r>
      <w:r w:rsidR="00ED7712" w:rsidRPr="00E01402">
        <w:rPr>
          <w:rFonts w:ascii="Times New Roman" w:hAnsi="Times New Roman" w:cs="Times New Roman"/>
          <w:sz w:val="24"/>
          <w:szCs w:val="24"/>
          <w:lang w:val="ru-RU"/>
        </w:rPr>
        <w:t>.</w:t>
      </w:r>
    </w:p>
    <w:p w14:paraId="2843ED5C" w14:textId="6BE9C9CF" w:rsidR="000D4327" w:rsidRDefault="00972868" w:rsidP="004C1123">
      <w:pPr>
        <w:pStyle w:val="Heading2"/>
        <w:numPr>
          <w:ilvl w:val="0"/>
          <w:numId w:val="47"/>
        </w:numPr>
        <w:jc w:val="both"/>
      </w:pPr>
      <w:bookmarkStart w:id="3" w:name="_Toc197339438"/>
      <w:r>
        <w:t>Т</w:t>
      </w:r>
      <w:r w:rsidR="000D4327">
        <w:t xml:space="preserve">ермины и </w:t>
      </w:r>
      <w:r w:rsidR="000D4327" w:rsidRPr="00E635F1">
        <w:t>пределения</w:t>
      </w:r>
      <w:bookmarkEnd w:id="3"/>
    </w:p>
    <w:p w14:paraId="56959D3C" w14:textId="2D7658B8" w:rsidR="0016200A" w:rsidRPr="0016200A" w:rsidRDefault="0016200A" w:rsidP="004C1123">
      <w:pPr>
        <w:pStyle w:val="ListParagraph"/>
        <w:numPr>
          <w:ilvl w:val="1"/>
          <w:numId w:val="48"/>
        </w:numPr>
        <w:ind w:left="425" w:hanging="357"/>
        <w:contextualSpacing w:val="0"/>
        <w:jc w:val="both"/>
        <w:rPr>
          <w:rFonts w:ascii="Times New Roman" w:hAnsi="Times New Roman" w:cs="Times New Roman"/>
          <w:sz w:val="24"/>
          <w:szCs w:val="24"/>
          <w:lang w:val="ru-RU"/>
        </w:rPr>
      </w:pPr>
      <w:r w:rsidRPr="0016200A">
        <w:rPr>
          <w:rFonts w:ascii="Times New Roman" w:hAnsi="Times New Roman" w:cs="Times New Roman"/>
          <w:b/>
          <w:bCs/>
          <w:sz w:val="24"/>
          <w:szCs w:val="24"/>
          <w:lang w:val="ru-RU"/>
        </w:rPr>
        <w:t>Конференция</w:t>
      </w:r>
      <w:r w:rsidRPr="0016200A">
        <w:rPr>
          <w:rFonts w:ascii="Times New Roman" w:hAnsi="Times New Roman" w:cs="Times New Roman"/>
          <w:sz w:val="24"/>
          <w:szCs w:val="24"/>
          <w:lang w:val="ru-RU"/>
        </w:rPr>
        <w:t xml:space="preserve"> (Общее собрание членов ОАК) - высший орган управления.</w:t>
      </w:r>
    </w:p>
    <w:p w14:paraId="305FCF28" w14:textId="05DAC2EB" w:rsidR="0016200A" w:rsidRPr="00D254E8" w:rsidRDefault="0016200A" w:rsidP="004C1123">
      <w:pPr>
        <w:pStyle w:val="ListParagraph"/>
        <w:numPr>
          <w:ilvl w:val="1"/>
          <w:numId w:val="48"/>
        </w:numPr>
        <w:ind w:left="425" w:hanging="357"/>
        <w:contextualSpacing w:val="0"/>
        <w:jc w:val="both"/>
        <w:rPr>
          <w:rFonts w:ascii="Times New Roman" w:hAnsi="Times New Roman" w:cs="Times New Roman"/>
          <w:sz w:val="24"/>
          <w:szCs w:val="24"/>
          <w:lang w:val="ru-RU"/>
        </w:rPr>
      </w:pPr>
      <w:r w:rsidRPr="0016200A">
        <w:rPr>
          <w:rFonts w:ascii="Times New Roman" w:hAnsi="Times New Roman" w:cs="Times New Roman"/>
          <w:b/>
          <w:bCs/>
          <w:sz w:val="24"/>
          <w:szCs w:val="24"/>
          <w:lang w:val="ru-RU"/>
        </w:rPr>
        <w:t>Правление</w:t>
      </w:r>
      <w:r w:rsidRPr="0016200A">
        <w:rPr>
          <w:rFonts w:ascii="Times New Roman" w:hAnsi="Times New Roman" w:cs="Times New Roman"/>
          <w:sz w:val="24"/>
          <w:szCs w:val="24"/>
          <w:lang w:val="ru-RU"/>
        </w:rPr>
        <w:t xml:space="preserve"> – коллегиальный орган управления</w:t>
      </w:r>
      <w:r w:rsidRPr="00D254E8">
        <w:rPr>
          <w:rFonts w:ascii="Times New Roman" w:hAnsi="Times New Roman" w:cs="Times New Roman"/>
          <w:sz w:val="24"/>
          <w:szCs w:val="24"/>
          <w:lang w:val="ru-RU"/>
        </w:rPr>
        <w:t>.</w:t>
      </w:r>
      <w:ins w:id="4" w:author="zd7010 zd7010" w:date="2025-05-17T20:14:00Z">
        <w:r w:rsidR="00D254E8" w:rsidRPr="00D254E8">
          <w:rPr>
            <w:color w:val="000000"/>
            <w:sz w:val="21"/>
            <w:szCs w:val="21"/>
            <w:lang w:val="ru-RU"/>
            <w:rPrChange w:id="5" w:author="zd7010 zd7010" w:date="2025-05-17T20:14:00Z">
              <w:rPr>
                <w:b/>
                <w:bCs/>
                <w:color w:val="000000"/>
                <w:sz w:val="21"/>
                <w:szCs w:val="21"/>
              </w:rPr>
            </w:rPrChange>
          </w:rPr>
          <w:t xml:space="preserve"> </w:t>
        </w:r>
        <w:r w:rsidR="00D254E8" w:rsidRPr="00D254E8">
          <w:rPr>
            <w:rFonts w:ascii="Times New Roman" w:hAnsi="Times New Roman" w:cs="Times New Roman"/>
            <w:sz w:val="24"/>
            <w:szCs w:val="24"/>
            <w:lang w:val="ru-RU"/>
            <w:rPrChange w:id="6" w:author="zd7010 zd7010" w:date="2025-05-17T20:14:00Z">
              <w:rPr>
                <w:rFonts w:ascii="Times New Roman" w:hAnsi="Times New Roman" w:cs="Times New Roman"/>
                <w:b/>
                <w:bCs/>
                <w:sz w:val="24"/>
                <w:szCs w:val="24"/>
              </w:rPr>
            </w:rPrChange>
          </w:rPr>
          <w:t xml:space="preserve">Общее руководство деятельностью Объединения обеспечивается Правлением </w:t>
        </w:r>
      </w:ins>
      <w:ins w:id="7" w:author="zd7010 zd7010" w:date="2025-05-18T10:20:00Z">
        <w:r w:rsidR="00007729">
          <w:rPr>
            <w:rFonts w:ascii="Times New Roman" w:hAnsi="Times New Roman" w:cs="Times New Roman"/>
            <w:sz w:val="24"/>
            <w:szCs w:val="24"/>
            <w:lang w:val="ru-RU"/>
          </w:rPr>
          <w:t>ОАК</w:t>
        </w:r>
      </w:ins>
      <w:ins w:id="8" w:author="zd7010 zd7010" w:date="2025-05-17T20:14:00Z">
        <w:r w:rsidR="00D254E8" w:rsidRPr="00D254E8">
          <w:rPr>
            <w:rFonts w:ascii="Times New Roman" w:hAnsi="Times New Roman" w:cs="Times New Roman"/>
            <w:sz w:val="24"/>
            <w:szCs w:val="24"/>
            <w:lang w:val="ru-RU"/>
            <w:rPrChange w:id="9" w:author="zd7010 zd7010" w:date="2025-05-17T20:14:00Z">
              <w:rPr>
                <w:rFonts w:ascii="Times New Roman" w:hAnsi="Times New Roman" w:cs="Times New Roman"/>
                <w:b/>
                <w:bCs/>
                <w:sz w:val="24"/>
                <w:szCs w:val="24"/>
              </w:rPr>
            </w:rPrChange>
          </w:rPr>
          <w:t xml:space="preserve"> (далее – Правление) во главе с </w:t>
        </w:r>
      </w:ins>
      <w:ins w:id="10" w:author="zd7010 zd7010" w:date="2025-05-18T10:21:00Z">
        <w:r w:rsidR="00007729">
          <w:rPr>
            <w:rFonts w:ascii="Times New Roman" w:hAnsi="Times New Roman" w:cs="Times New Roman"/>
            <w:sz w:val="24"/>
            <w:szCs w:val="24"/>
            <w:lang w:val="ru-RU"/>
          </w:rPr>
          <w:t>П</w:t>
        </w:r>
      </w:ins>
      <w:ins w:id="11" w:author="zd7010 zd7010" w:date="2025-05-17T20:14:00Z">
        <w:r w:rsidR="00D254E8" w:rsidRPr="00D254E8">
          <w:rPr>
            <w:rFonts w:ascii="Times New Roman" w:hAnsi="Times New Roman" w:cs="Times New Roman"/>
            <w:sz w:val="24"/>
            <w:szCs w:val="24"/>
            <w:lang w:val="ru-RU"/>
            <w:rPrChange w:id="12" w:author="zd7010 zd7010" w:date="2025-05-17T20:14:00Z">
              <w:rPr>
                <w:rFonts w:ascii="Times New Roman" w:hAnsi="Times New Roman" w:cs="Times New Roman"/>
                <w:b/>
                <w:bCs/>
                <w:sz w:val="24"/>
                <w:szCs w:val="24"/>
              </w:rPr>
            </w:rPrChange>
          </w:rPr>
          <w:t>редседателем Правления.</w:t>
        </w:r>
      </w:ins>
    </w:p>
    <w:p w14:paraId="7E04F0E9" w14:textId="0F27190A" w:rsidR="0016200A" w:rsidRPr="0016200A" w:rsidRDefault="0016200A" w:rsidP="004C1123">
      <w:pPr>
        <w:pStyle w:val="ListParagraph"/>
        <w:numPr>
          <w:ilvl w:val="1"/>
          <w:numId w:val="48"/>
        </w:numPr>
        <w:ind w:left="425" w:hanging="357"/>
        <w:contextualSpacing w:val="0"/>
        <w:jc w:val="both"/>
        <w:rPr>
          <w:rFonts w:ascii="Times New Roman" w:hAnsi="Times New Roman" w:cs="Times New Roman"/>
          <w:sz w:val="24"/>
          <w:szCs w:val="24"/>
          <w:lang w:val="ru-RU"/>
        </w:rPr>
      </w:pPr>
      <w:r w:rsidRPr="0016200A">
        <w:rPr>
          <w:rFonts w:ascii="Times New Roman" w:hAnsi="Times New Roman" w:cs="Times New Roman"/>
          <w:b/>
          <w:bCs/>
          <w:sz w:val="24"/>
          <w:szCs w:val="24"/>
          <w:lang w:val="ru-RU"/>
        </w:rPr>
        <w:t>Исполнительный директор</w:t>
      </w:r>
      <w:r w:rsidRPr="0016200A">
        <w:rPr>
          <w:rFonts w:ascii="Times New Roman" w:hAnsi="Times New Roman" w:cs="Times New Roman"/>
          <w:sz w:val="24"/>
          <w:szCs w:val="24"/>
          <w:lang w:val="ru-RU"/>
        </w:rPr>
        <w:t xml:space="preserve"> - исполнительный орган</w:t>
      </w:r>
      <w:r w:rsidR="009A0BF1">
        <w:rPr>
          <w:rFonts w:ascii="Times New Roman" w:hAnsi="Times New Roman" w:cs="Times New Roman"/>
          <w:sz w:val="24"/>
          <w:szCs w:val="24"/>
          <w:lang w:val="ru-RU"/>
        </w:rPr>
        <w:t>.</w:t>
      </w:r>
    </w:p>
    <w:p w14:paraId="589F2B80" w14:textId="462039B9" w:rsidR="0016200A" w:rsidRPr="0016200A" w:rsidRDefault="0016200A" w:rsidP="004C1123">
      <w:pPr>
        <w:pStyle w:val="ListParagraph"/>
        <w:numPr>
          <w:ilvl w:val="1"/>
          <w:numId w:val="48"/>
        </w:numPr>
        <w:ind w:left="425" w:hanging="357"/>
        <w:contextualSpacing w:val="0"/>
        <w:jc w:val="both"/>
        <w:rPr>
          <w:rFonts w:ascii="Times New Roman" w:hAnsi="Times New Roman" w:cs="Times New Roman"/>
          <w:sz w:val="24"/>
          <w:szCs w:val="24"/>
          <w:lang w:val="ru-RU"/>
        </w:rPr>
      </w:pPr>
      <w:r w:rsidRPr="0016200A">
        <w:rPr>
          <w:rFonts w:ascii="Times New Roman" w:hAnsi="Times New Roman" w:cs="Times New Roman"/>
          <w:b/>
          <w:bCs/>
          <w:sz w:val="24"/>
          <w:szCs w:val="24"/>
          <w:lang w:val="ru-RU"/>
        </w:rPr>
        <w:t>Ревизионная комиссия</w:t>
      </w:r>
      <w:r w:rsidRPr="0016200A">
        <w:rPr>
          <w:rFonts w:ascii="Times New Roman" w:hAnsi="Times New Roman" w:cs="Times New Roman"/>
          <w:sz w:val="24"/>
          <w:szCs w:val="24"/>
          <w:lang w:val="ru-RU"/>
        </w:rPr>
        <w:t xml:space="preserve"> – контрольный орган.</w:t>
      </w:r>
    </w:p>
    <w:p w14:paraId="6D19C5E2" w14:textId="6E1915C9" w:rsidR="00E635F1" w:rsidRDefault="00E635F1" w:rsidP="004C1123">
      <w:pPr>
        <w:pStyle w:val="ListParagraph"/>
        <w:numPr>
          <w:ilvl w:val="1"/>
          <w:numId w:val="48"/>
        </w:numPr>
        <w:ind w:left="425" w:hanging="357"/>
        <w:contextualSpacing w:val="0"/>
        <w:jc w:val="both"/>
        <w:rPr>
          <w:rFonts w:ascii="Times New Roman" w:hAnsi="Times New Roman" w:cs="Times New Roman"/>
          <w:sz w:val="24"/>
          <w:szCs w:val="24"/>
          <w:lang w:val="ru-RU"/>
        </w:rPr>
      </w:pPr>
      <w:r w:rsidRPr="0016200A">
        <w:rPr>
          <w:rFonts w:ascii="Times New Roman" w:hAnsi="Times New Roman" w:cs="Times New Roman"/>
          <w:b/>
          <w:bCs/>
          <w:sz w:val="24"/>
          <w:szCs w:val="24"/>
          <w:lang w:val="ru-RU"/>
        </w:rPr>
        <w:t>Организационный комитет</w:t>
      </w:r>
      <w:r w:rsidRPr="0016200A">
        <w:rPr>
          <w:rFonts w:ascii="Times New Roman" w:hAnsi="Times New Roman" w:cs="Times New Roman"/>
          <w:sz w:val="24"/>
          <w:szCs w:val="24"/>
          <w:lang w:val="ru-RU"/>
        </w:rPr>
        <w:t xml:space="preserve"> (</w:t>
      </w:r>
      <w:r w:rsidR="000971BA" w:rsidRPr="0016200A">
        <w:rPr>
          <w:rFonts w:ascii="Times New Roman" w:hAnsi="Times New Roman" w:cs="Times New Roman"/>
          <w:sz w:val="24"/>
          <w:szCs w:val="24"/>
          <w:lang w:val="ru-RU"/>
        </w:rPr>
        <w:t xml:space="preserve">далее - </w:t>
      </w:r>
      <w:r w:rsidRPr="0016200A">
        <w:rPr>
          <w:rFonts w:ascii="Times New Roman" w:hAnsi="Times New Roman" w:cs="Times New Roman"/>
          <w:sz w:val="24"/>
          <w:szCs w:val="24"/>
          <w:lang w:val="ru-RU"/>
        </w:rPr>
        <w:t>Оргкомитет)</w:t>
      </w:r>
      <w:r w:rsidRPr="00DF089E">
        <w:rPr>
          <w:rFonts w:ascii="Times New Roman" w:hAnsi="Times New Roman" w:cs="Times New Roman"/>
          <w:sz w:val="24"/>
          <w:szCs w:val="24"/>
          <w:lang w:val="ru-RU"/>
        </w:rPr>
        <w:t xml:space="preserve"> – это специальный рабочий орган, создаваемый для организации и проведения выборного процесса. Оргкомитет занимается подготовкой и координацией всех этапов выборов, включая проверку </w:t>
      </w:r>
      <w:r w:rsidR="00CA2DB2" w:rsidRPr="00DF089E">
        <w:rPr>
          <w:rFonts w:ascii="Times New Roman" w:hAnsi="Times New Roman" w:cs="Times New Roman"/>
          <w:sz w:val="24"/>
          <w:szCs w:val="24"/>
          <w:lang w:val="ru-RU"/>
        </w:rPr>
        <w:t xml:space="preserve">кандидатов </w:t>
      </w:r>
      <w:r w:rsidR="00CA2DB2">
        <w:rPr>
          <w:rFonts w:ascii="Times New Roman" w:hAnsi="Times New Roman" w:cs="Times New Roman"/>
          <w:sz w:val="24"/>
          <w:szCs w:val="24"/>
          <w:lang w:val="ru-RU"/>
        </w:rPr>
        <w:t xml:space="preserve">на </w:t>
      </w:r>
      <w:r w:rsidRPr="00DF089E">
        <w:rPr>
          <w:rFonts w:ascii="Times New Roman" w:hAnsi="Times New Roman" w:cs="Times New Roman"/>
          <w:sz w:val="24"/>
          <w:szCs w:val="24"/>
          <w:lang w:val="ru-RU"/>
        </w:rPr>
        <w:t>соответствия требованиям</w:t>
      </w:r>
      <w:r w:rsidR="00CA2DB2">
        <w:rPr>
          <w:rFonts w:ascii="Times New Roman" w:hAnsi="Times New Roman" w:cs="Times New Roman"/>
          <w:sz w:val="24"/>
          <w:szCs w:val="24"/>
          <w:lang w:val="ru-RU"/>
        </w:rPr>
        <w:t xml:space="preserve">, </w:t>
      </w:r>
      <w:r w:rsidR="00CA2DB2" w:rsidRPr="00E01402">
        <w:rPr>
          <w:rFonts w:ascii="Times New Roman" w:hAnsi="Times New Roman" w:cs="Times New Roman"/>
          <w:sz w:val="24"/>
          <w:szCs w:val="24"/>
          <w:lang w:val="ru-RU"/>
        </w:rPr>
        <w:t xml:space="preserve">установленным </w:t>
      </w:r>
      <w:r w:rsidR="00CA2DB2">
        <w:rPr>
          <w:rFonts w:ascii="Times New Roman" w:hAnsi="Times New Roman" w:cs="Times New Roman"/>
          <w:sz w:val="24"/>
          <w:szCs w:val="24"/>
          <w:lang w:val="ru-RU"/>
        </w:rPr>
        <w:t xml:space="preserve">в статье </w:t>
      </w:r>
      <w:r w:rsidR="00CA2DB2">
        <w:rPr>
          <w:rFonts w:ascii="Times New Roman" w:hAnsi="Times New Roman" w:cs="Times New Roman"/>
          <w:sz w:val="24"/>
          <w:szCs w:val="24"/>
          <w:lang w:val="ru-RU"/>
        </w:rPr>
        <w:fldChar w:fldCharType="begin"/>
      </w:r>
      <w:r w:rsidR="00CA2DB2">
        <w:rPr>
          <w:rFonts w:ascii="Times New Roman" w:hAnsi="Times New Roman" w:cs="Times New Roman"/>
          <w:sz w:val="24"/>
          <w:szCs w:val="24"/>
          <w:lang w:val="ru-RU"/>
        </w:rPr>
        <w:instrText xml:space="preserve"> REF _Ref197294377 \r \h </w:instrText>
      </w:r>
      <w:r w:rsidR="0016200A">
        <w:rPr>
          <w:rFonts w:ascii="Times New Roman" w:hAnsi="Times New Roman" w:cs="Times New Roman"/>
          <w:sz w:val="24"/>
          <w:szCs w:val="24"/>
          <w:lang w:val="ru-RU"/>
        </w:rPr>
        <w:instrText xml:space="preserve"> \* MERGEFORMAT </w:instrText>
      </w:r>
      <w:r w:rsidR="00CA2DB2">
        <w:rPr>
          <w:rFonts w:ascii="Times New Roman" w:hAnsi="Times New Roman" w:cs="Times New Roman"/>
          <w:sz w:val="24"/>
          <w:szCs w:val="24"/>
          <w:lang w:val="ru-RU"/>
        </w:rPr>
      </w:r>
      <w:r w:rsidR="00CA2DB2">
        <w:rPr>
          <w:rFonts w:ascii="Times New Roman" w:hAnsi="Times New Roman" w:cs="Times New Roman"/>
          <w:sz w:val="24"/>
          <w:szCs w:val="24"/>
          <w:lang w:val="ru-RU"/>
        </w:rPr>
        <w:fldChar w:fldCharType="separate"/>
      </w:r>
      <w:r w:rsidR="00B75B02">
        <w:rPr>
          <w:rFonts w:ascii="Times New Roman" w:hAnsi="Times New Roman" w:cs="Times New Roman"/>
          <w:sz w:val="24"/>
          <w:szCs w:val="24"/>
          <w:lang w:val="ru-RU"/>
        </w:rPr>
        <w:t>4</w:t>
      </w:r>
      <w:r w:rsidR="00CA2DB2">
        <w:rPr>
          <w:rFonts w:ascii="Times New Roman" w:hAnsi="Times New Roman" w:cs="Times New Roman"/>
          <w:sz w:val="24"/>
          <w:szCs w:val="24"/>
          <w:lang w:val="ru-RU"/>
        </w:rPr>
        <w:fldChar w:fldCharType="end"/>
      </w:r>
      <w:r w:rsidR="00CA2DB2">
        <w:rPr>
          <w:rFonts w:ascii="Times New Roman" w:hAnsi="Times New Roman" w:cs="Times New Roman"/>
          <w:sz w:val="24"/>
          <w:szCs w:val="24"/>
          <w:lang w:val="ru-RU"/>
        </w:rPr>
        <w:t xml:space="preserve"> </w:t>
      </w:r>
      <w:r w:rsidR="00CA2DB2" w:rsidRPr="00E01402">
        <w:rPr>
          <w:rFonts w:ascii="Times New Roman" w:hAnsi="Times New Roman" w:cs="Times New Roman"/>
          <w:sz w:val="24"/>
          <w:szCs w:val="24"/>
          <w:lang w:val="ru-RU"/>
        </w:rPr>
        <w:t>настоящ</w:t>
      </w:r>
      <w:r w:rsidR="00CA2DB2">
        <w:rPr>
          <w:rFonts w:ascii="Times New Roman" w:hAnsi="Times New Roman" w:cs="Times New Roman"/>
          <w:sz w:val="24"/>
          <w:szCs w:val="24"/>
          <w:lang w:val="ru-RU"/>
        </w:rPr>
        <w:t>его</w:t>
      </w:r>
      <w:r w:rsidR="00CA2DB2" w:rsidRPr="00E01402">
        <w:rPr>
          <w:rFonts w:ascii="Times New Roman" w:hAnsi="Times New Roman" w:cs="Times New Roman"/>
          <w:sz w:val="24"/>
          <w:szCs w:val="24"/>
          <w:lang w:val="ru-RU"/>
        </w:rPr>
        <w:t xml:space="preserve"> Положени</w:t>
      </w:r>
      <w:r w:rsidR="00CA2DB2">
        <w:rPr>
          <w:rFonts w:ascii="Times New Roman" w:hAnsi="Times New Roman" w:cs="Times New Roman"/>
          <w:sz w:val="24"/>
          <w:szCs w:val="24"/>
          <w:lang w:val="ru-RU"/>
        </w:rPr>
        <w:t>я</w:t>
      </w:r>
      <w:r w:rsidRPr="00DF089E">
        <w:rPr>
          <w:rFonts w:ascii="Times New Roman" w:hAnsi="Times New Roman" w:cs="Times New Roman"/>
          <w:sz w:val="24"/>
          <w:szCs w:val="24"/>
          <w:lang w:val="ru-RU"/>
        </w:rPr>
        <w:t>, организацию голосования и подведение итогов.</w:t>
      </w:r>
    </w:p>
    <w:p w14:paraId="402F53DA" w14:textId="3032733E" w:rsidR="0097504B" w:rsidRPr="00DF089E" w:rsidRDefault="0097504B" w:rsidP="004C1123">
      <w:pPr>
        <w:pStyle w:val="ListParagraph"/>
        <w:numPr>
          <w:ilvl w:val="1"/>
          <w:numId w:val="48"/>
        </w:numPr>
        <w:ind w:left="425" w:hanging="357"/>
        <w:contextualSpacing w:val="0"/>
        <w:jc w:val="both"/>
        <w:rPr>
          <w:rFonts w:ascii="Times New Roman" w:hAnsi="Times New Roman" w:cs="Times New Roman"/>
          <w:sz w:val="24"/>
          <w:szCs w:val="24"/>
          <w:lang w:val="ru-RU"/>
        </w:rPr>
      </w:pPr>
      <w:r w:rsidRPr="0016200A">
        <w:rPr>
          <w:rFonts w:ascii="Times New Roman" w:hAnsi="Times New Roman" w:cs="Times New Roman"/>
          <w:b/>
          <w:bCs/>
          <w:sz w:val="24"/>
          <w:szCs w:val="24"/>
          <w:lang w:val="ru-RU"/>
        </w:rPr>
        <w:t>К</w:t>
      </w:r>
      <w:r w:rsidR="0016200A" w:rsidRPr="0016200A">
        <w:rPr>
          <w:rFonts w:ascii="Times New Roman" w:hAnsi="Times New Roman" w:cs="Times New Roman"/>
          <w:b/>
          <w:bCs/>
          <w:sz w:val="24"/>
          <w:szCs w:val="24"/>
          <w:lang w:val="ru-RU"/>
        </w:rPr>
        <w:t>о</w:t>
      </w:r>
      <w:r w:rsidRPr="0016200A">
        <w:rPr>
          <w:rFonts w:ascii="Times New Roman" w:hAnsi="Times New Roman" w:cs="Times New Roman"/>
          <w:b/>
          <w:bCs/>
          <w:sz w:val="24"/>
          <w:szCs w:val="24"/>
          <w:lang w:val="ru-RU"/>
        </w:rPr>
        <w:t>митет</w:t>
      </w:r>
      <w:r w:rsidRPr="0016200A">
        <w:rPr>
          <w:rFonts w:ascii="Times New Roman" w:hAnsi="Times New Roman" w:cs="Times New Roman"/>
          <w:sz w:val="24"/>
          <w:szCs w:val="24"/>
          <w:lang w:val="ru-RU"/>
        </w:rPr>
        <w:t xml:space="preserve"> </w:t>
      </w:r>
      <w:r w:rsidRPr="0097504B">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16200A">
        <w:rPr>
          <w:rFonts w:ascii="Times New Roman" w:hAnsi="Times New Roman" w:cs="Times New Roman"/>
          <w:sz w:val="24"/>
          <w:szCs w:val="24"/>
          <w:lang w:val="ru-RU"/>
        </w:rPr>
        <w:t>с</w:t>
      </w:r>
      <w:proofErr w:type="spellStart"/>
      <w:r w:rsidR="0016200A" w:rsidRPr="0016200A">
        <w:rPr>
          <w:rFonts w:ascii="Times New Roman" w:hAnsi="Times New Roman" w:cs="Times New Roman"/>
          <w:sz w:val="24"/>
          <w:szCs w:val="24"/>
        </w:rPr>
        <w:t>пециализированны</w:t>
      </w:r>
      <w:proofErr w:type="spellEnd"/>
      <w:r w:rsidR="0016200A">
        <w:rPr>
          <w:rFonts w:ascii="Times New Roman" w:hAnsi="Times New Roman" w:cs="Times New Roman"/>
          <w:sz w:val="24"/>
          <w:szCs w:val="24"/>
          <w:lang w:val="ru-RU"/>
        </w:rPr>
        <w:t>й</w:t>
      </w:r>
      <w:r w:rsidR="0016200A" w:rsidRPr="0016200A">
        <w:rPr>
          <w:rFonts w:ascii="Times New Roman" w:hAnsi="Times New Roman" w:cs="Times New Roman"/>
          <w:sz w:val="24"/>
          <w:szCs w:val="24"/>
        </w:rPr>
        <w:t xml:space="preserve"> </w:t>
      </w:r>
      <w:proofErr w:type="spellStart"/>
      <w:r w:rsidR="0016200A" w:rsidRPr="0016200A">
        <w:rPr>
          <w:rFonts w:ascii="Times New Roman" w:hAnsi="Times New Roman" w:cs="Times New Roman"/>
          <w:sz w:val="24"/>
          <w:szCs w:val="24"/>
        </w:rPr>
        <w:t>орган</w:t>
      </w:r>
      <w:proofErr w:type="spellEnd"/>
      <w:r w:rsidR="0016200A">
        <w:rPr>
          <w:rFonts w:ascii="Times New Roman" w:hAnsi="Times New Roman" w:cs="Times New Roman"/>
          <w:sz w:val="24"/>
          <w:szCs w:val="24"/>
          <w:lang w:val="ru-RU"/>
        </w:rPr>
        <w:t xml:space="preserve"> ОАК.</w:t>
      </w:r>
    </w:p>
    <w:p w14:paraId="310C63AF" w14:textId="0FCDA85D" w:rsidR="00EB005B" w:rsidRPr="00B42B38" w:rsidRDefault="00EB005B" w:rsidP="004C1123">
      <w:pPr>
        <w:pStyle w:val="Heading2"/>
        <w:numPr>
          <w:ilvl w:val="0"/>
          <w:numId w:val="47"/>
        </w:numPr>
        <w:jc w:val="both"/>
      </w:pPr>
      <w:bookmarkStart w:id="13" w:name="_Toc197339439"/>
      <w:r w:rsidRPr="00B42B38">
        <w:t>Правила и порядок избрания кандидатов на должности членов Правления</w:t>
      </w:r>
      <w:r w:rsidR="00E457DE">
        <w:t xml:space="preserve">, </w:t>
      </w:r>
      <w:r w:rsidR="00E457DE" w:rsidRPr="00E01402">
        <w:t>Председателя Правления, Исполнительного Директора и членов ревизионной комиссии</w:t>
      </w:r>
      <w:bookmarkEnd w:id="13"/>
      <w:r w:rsidR="00562D0A">
        <w:t xml:space="preserve"> </w:t>
      </w:r>
    </w:p>
    <w:p w14:paraId="5D5A3B10" w14:textId="3D34DDAA" w:rsidR="00B42B38" w:rsidRPr="00E635F1" w:rsidRDefault="006F1D69"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E635F1">
        <w:rPr>
          <w:rFonts w:ascii="Times New Roman" w:hAnsi="Times New Roman" w:cs="Times New Roman"/>
          <w:sz w:val="24"/>
          <w:szCs w:val="24"/>
          <w:lang w:val="ru-RU"/>
        </w:rPr>
        <w:t xml:space="preserve">Выборы членов Правления, Председателя Правления, Исполнительного Директора и членов ревизионной комиссии проводятся на основании Устава </w:t>
      </w:r>
      <w:r w:rsidR="00660F5E">
        <w:rPr>
          <w:rFonts w:ascii="Times New Roman" w:hAnsi="Times New Roman" w:cs="Times New Roman"/>
          <w:sz w:val="24"/>
          <w:szCs w:val="24"/>
          <w:lang w:val="ru-RU"/>
        </w:rPr>
        <w:t>ОАК</w:t>
      </w:r>
      <w:r w:rsidRPr="00E635F1">
        <w:rPr>
          <w:rFonts w:ascii="Times New Roman" w:hAnsi="Times New Roman" w:cs="Times New Roman"/>
          <w:sz w:val="24"/>
          <w:szCs w:val="24"/>
          <w:lang w:val="ru-RU"/>
        </w:rPr>
        <w:t xml:space="preserve"> и</w:t>
      </w:r>
      <w:r w:rsidR="000F477B" w:rsidRPr="00E635F1">
        <w:rPr>
          <w:rFonts w:ascii="Times New Roman" w:hAnsi="Times New Roman" w:cs="Times New Roman"/>
          <w:sz w:val="24"/>
          <w:szCs w:val="24"/>
          <w:lang w:val="ru-RU"/>
        </w:rPr>
        <w:t xml:space="preserve"> н</w:t>
      </w:r>
      <w:r w:rsidRPr="00E635F1">
        <w:rPr>
          <w:rFonts w:ascii="Times New Roman" w:hAnsi="Times New Roman" w:cs="Times New Roman"/>
          <w:sz w:val="24"/>
          <w:szCs w:val="24"/>
          <w:lang w:val="ru-RU"/>
        </w:rPr>
        <w:t>астоящ</w:t>
      </w:r>
      <w:r w:rsidR="004D72D9" w:rsidRPr="00E635F1">
        <w:rPr>
          <w:rFonts w:ascii="Times New Roman" w:hAnsi="Times New Roman" w:cs="Times New Roman"/>
          <w:sz w:val="24"/>
          <w:szCs w:val="24"/>
          <w:lang w:val="ru-RU"/>
        </w:rPr>
        <w:t>его</w:t>
      </w:r>
      <w:r w:rsidRPr="00E635F1">
        <w:rPr>
          <w:rFonts w:ascii="Times New Roman" w:hAnsi="Times New Roman" w:cs="Times New Roman"/>
          <w:sz w:val="24"/>
          <w:szCs w:val="24"/>
          <w:lang w:val="ru-RU"/>
        </w:rPr>
        <w:t xml:space="preserve"> </w:t>
      </w:r>
      <w:r w:rsidR="004D72D9" w:rsidRPr="00E635F1">
        <w:rPr>
          <w:rFonts w:ascii="Times New Roman" w:hAnsi="Times New Roman" w:cs="Times New Roman"/>
          <w:sz w:val="24"/>
          <w:szCs w:val="24"/>
          <w:lang w:val="ru-RU"/>
        </w:rPr>
        <w:t>Положения</w:t>
      </w:r>
      <w:r w:rsidRPr="00E635F1">
        <w:rPr>
          <w:rFonts w:ascii="Times New Roman" w:hAnsi="Times New Roman" w:cs="Times New Roman"/>
          <w:sz w:val="24"/>
          <w:szCs w:val="24"/>
          <w:lang w:val="ru-RU"/>
        </w:rPr>
        <w:t>.</w:t>
      </w:r>
    </w:p>
    <w:p w14:paraId="38CD55EA" w14:textId="7EBD7CC8" w:rsidR="00B42B38" w:rsidRPr="00E01402" w:rsidRDefault="006F1D69"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 xml:space="preserve">Кандидаты на должности </w:t>
      </w:r>
      <w:r w:rsidR="00B42B38" w:rsidRPr="00E01402">
        <w:rPr>
          <w:rFonts w:ascii="Times New Roman" w:hAnsi="Times New Roman" w:cs="Times New Roman"/>
          <w:sz w:val="24"/>
          <w:szCs w:val="24"/>
          <w:lang w:val="ru-RU"/>
        </w:rPr>
        <w:t xml:space="preserve">членов Правления </w:t>
      </w:r>
      <w:r w:rsidRPr="00E01402">
        <w:rPr>
          <w:rFonts w:ascii="Times New Roman" w:hAnsi="Times New Roman" w:cs="Times New Roman"/>
          <w:sz w:val="24"/>
          <w:szCs w:val="24"/>
          <w:lang w:val="ru-RU"/>
        </w:rPr>
        <w:t xml:space="preserve">должны соответствовать требованиям, установленным </w:t>
      </w:r>
      <w:r w:rsidR="000A4485">
        <w:rPr>
          <w:rFonts w:ascii="Times New Roman" w:hAnsi="Times New Roman" w:cs="Times New Roman"/>
          <w:sz w:val="24"/>
          <w:szCs w:val="24"/>
          <w:lang w:val="ru-RU"/>
        </w:rPr>
        <w:t xml:space="preserve">в </w:t>
      </w:r>
      <w:r w:rsidR="006B77FB">
        <w:rPr>
          <w:rFonts w:ascii="Times New Roman" w:hAnsi="Times New Roman" w:cs="Times New Roman"/>
          <w:sz w:val="24"/>
          <w:szCs w:val="24"/>
          <w:lang w:val="ru-RU"/>
        </w:rPr>
        <w:t xml:space="preserve">статье </w:t>
      </w:r>
      <w:r w:rsidR="000A4485">
        <w:rPr>
          <w:rFonts w:ascii="Times New Roman" w:hAnsi="Times New Roman" w:cs="Times New Roman"/>
          <w:sz w:val="24"/>
          <w:szCs w:val="24"/>
          <w:lang w:val="ru-RU"/>
        </w:rPr>
        <w:fldChar w:fldCharType="begin"/>
      </w:r>
      <w:r w:rsidR="000A4485">
        <w:rPr>
          <w:rFonts w:ascii="Times New Roman" w:hAnsi="Times New Roman" w:cs="Times New Roman"/>
          <w:sz w:val="24"/>
          <w:szCs w:val="24"/>
          <w:lang w:val="ru-RU"/>
        </w:rPr>
        <w:instrText xml:space="preserve"> REF _Ref197293215 \r \h </w:instrText>
      </w:r>
      <w:r w:rsidR="004C1123">
        <w:rPr>
          <w:rFonts w:ascii="Times New Roman" w:hAnsi="Times New Roman" w:cs="Times New Roman"/>
          <w:sz w:val="24"/>
          <w:szCs w:val="24"/>
          <w:lang w:val="ru-RU"/>
        </w:rPr>
        <w:instrText xml:space="preserve"> \* MERGEFORMAT </w:instrText>
      </w:r>
      <w:r w:rsidR="000A4485">
        <w:rPr>
          <w:rFonts w:ascii="Times New Roman" w:hAnsi="Times New Roman" w:cs="Times New Roman"/>
          <w:sz w:val="24"/>
          <w:szCs w:val="24"/>
          <w:lang w:val="ru-RU"/>
        </w:rPr>
      </w:r>
      <w:r w:rsidR="000A4485">
        <w:rPr>
          <w:rFonts w:ascii="Times New Roman" w:hAnsi="Times New Roman" w:cs="Times New Roman"/>
          <w:sz w:val="24"/>
          <w:szCs w:val="24"/>
          <w:lang w:val="ru-RU"/>
        </w:rPr>
        <w:fldChar w:fldCharType="separate"/>
      </w:r>
      <w:r w:rsidR="00B75B02">
        <w:rPr>
          <w:rFonts w:ascii="Times New Roman" w:hAnsi="Times New Roman" w:cs="Times New Roman"/>
          <w:sz w:val="24"/>
          <w:szCs w:val="24"/>
          <w:lang w:val="ru-RU"/>
        </w:rPr>
        <w:t>4.1</w:t>
      </w:r>
      <w:r w:rsidR="000A4485">
        <w:rPr>
          <w:rFonts w:ascii="Times New Roman" w:hAnsi="Times New Roman" w:cs="Times New Roman"/>
          <w:sz w:val="24"/>
          <w:szCs w:val="24"/>
          <w:lang w:val="ru-RU"/>
        </w:rPr>
        <w:fldChar w:fldCharType="end"/>
      </w:r>
      <w:r w:rsidR="000A4485">
        <w:rPr>
          <w:rFonts w:ascii="Times New Roman" w:hAnsi="Times New Roman" w:cs="Times New Roman"/>
          <w:sz w:val="24"/>
          <w:szCs w:val="24"/>
          <w:lang w:val="ru-RU"/>
        </w:rPr>
        <w:t xml:space="preserve"> </w:t>
      </w:r>
      <w:r w:rsidRPr="00E01402">
        <w:rPr>
          <w:rFonts w:ascii="Times New Roman" w:hAnsi="Times New Roman" w:cs="Times New Roman"/>
          <w:sz w:val="24"/>
          <w:szCs w:val="24"/>
          <w:lang w:val="ru-RU"/>
        </w:rPr>
        <w:t>настоящ</w:t>
      </w:r>
      <w:r w:rsidR="006B77FB">
        <w:rPr>
          <w:rFonts w:ascii="Times New Roman" w:hAnsi="Times New Roman" w:cs="Times New Roman"/>
          <w:sz w:val="24"/>
          <w:szCs w:val="24"/>
          <w:lang w:val="ru-RU"/>
        </w:rPr>
        <w:t>его</w:t>
      </w:r>
      <w:r w:rsidRPr="00E01402">
        <w:rPr>
          <w:rFonts w:ascii="Times New Roman" w:hAnsi="Times New Roman" w:cs="Times New Roman"/>
          <w:sz w:val="24"/>
          <w:szCs w:val="24"/>
          <w:lang w:val="ru-RU"/>
        </w:rPr>
        <w:t xml:space="preserve"> </w:t>
      </w:r>
      <w:r w:rsidR="00B42B38" w:rsidRPr="00E01402">
        <w:rPr>
          <w:rFonts w:ascii="Times New Roman" w:hAnsi="Times New Roman" w:cs="Times New Roman"/>
          <w:sz w:val="24"/>
          <w:szCs w:val="24"/>
          <w:lang w:val="ru-RU"/>
        </w:rPr>
        <w:t>Положени</w:t>
      </w:r>
      <w:r w:rsidR="006B77FB">
        <w:rPr>
          <w:rFonts w:ascii="Times New Roman" w:hAnsi="Times New Roman" w:cs="Times New Roman"/>
          <w:sz w:val="24"/>
          <w:szCs w:val="24"/>
          <w:lang w:val="ru-RU"/>
        </w:rPr>
        <w:t>я.</w:t>
      </w:r>
    </w:p>
    <w:p w14:paraId="55887C0C" w14:textId="46E0F2D5" w:rsidR="0048582A" w:rsidRDefault="00B42B38"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Члены Правления избираются на Конференции ОАК</w:t>
      </w:r>
      <w:r w:rsidR="0048582A">
        <w:rPr>
          <w:rFonts w:ascii="Times New Roman" w:hAnsi="Times New Roman" w:cs="Times New Roman"/>
          <w:sz w:val="24"/>
          <w:szCs w:val="24"/>
          <w:lang w:val="ru-RU"/>
        </w:rPr>
        <w:t xml:space="preserve">, которая </w:t>
      </w:r>
      <w:r w:rsidR="0048582A" w:rsidRPr="0048582A">
        <w:rPr>
          <w:rFonts w:ascii="Times New Roman" w:hAnsi="Times New Roman" w:cs="Times New Roman"/>
          <w:sz w:val="24"/>
          <w:szCs w:val="24"/>
          <w:lang w:val="ru-RU"/>
        </w:rPr>
        <w:t>проводится в очной форме</w:t>
      </w:r>
      <w:r w:rsidR="0048582A">
        <w:rPr>
          <w:rFonts w:ascii="Times New Roman" w:hAnsi="Times New Roman" w:cs="Times New Roman"/>
          <w:sz w:val="24"/>
          <w:szCs w:val="24"/>
          <w:lang w:val="ru-RU"/>
        </w:rPr>
        <w:t xml:space="preserve">, </w:t>
      </w:r>
      <w:r w:rsidRPr="00E01402">
        <w:rPr>
          <w:rFonts w:ascii="Times New Roman" w:hAnsi="Times New Roman" w:cs="Times New Roman"/>
          <w:sz w:val="24"/>
          <w:szCs w:val="24"/>
          <w:lang w:val="ru-RU"/>
        </w:rPr>
        <w:t xml:space="preserve">на срок </w:t>
      </w:r>
      <w:r w:rsidRPr="00C541EC">
        <w:rPr>
          <w:rFonts w:ascii="Times New Roman" w:hAnsi="Times New Roman" w:cs="Times New Roman"/>
          <w:b/>
          <w:bCs/>
          <w:sz w:val="24"/>
          <w:szCs w:val="24"/>
          <w:lang w:val="ru-RU"/>
        </w:rPr>
        <w:t xml:space="preserve">не более </w:t>
      </w:r>
      <w:r w:rsidR="00C541EC" w:rsidRPr="00C541EC">
        <w:rPr>
          <w:rFonts w:ascii="Times New Roman" w:hAnsi="Times New Roman" w:cs="Times New Roman"/>
          <w:b/>
          <w:bCs/>
          <w:sz w:val="24"/>
          <w:szCs w:val="24"/>
          <w:lang w:val="ru-RU"/>
        </w:rPr>
        <w:t>3 (</w:t>
      </w:r>
      <w:r w:rsidRPr="00C541EC">
        <w:rPr>
          <w:rFonts w:ascii="Times New Roman" w:hAnsi="Times New Roman" w:cs="Times New Roman"/>
          <w:b/>
          <w:bCs/>
          <w:sz w:val="24"/>
          <w:szCs w:val="24"/>
          <w:lang w:val="ru-RU"/>
        </w:rPr>
        <w:t>трех</w:t>
      </w:r>
      <w:r w:rsidR="00C541EC" w:rsidRPr="00C541EC">
        <w:rPr>
          <w:rFonts w:ascii="Times New Roman" w:hAnsi="Times New Roman" w:cs="Times New Roman"/>
          <w:b/>
          <w:bCs/>
          <w:sz w:val="24"/>
          <w:szCs w:val="24"/>
          <w:lang w:val="ru-RU"/>
        </w:rPr>
        <w:t>)</w:t>
      </w:r>
      <w:r w:rsidRPr="00C541EC">
        <w:rPr>
          <w:rFonts w:ascii="Times New Roman" w:hAnsi="Times New Roman" w:cs="Times New Roman"/>
          <w:b/>
          <w:bCs/>
          <w:sz w:val="24"/>
          <w:szCs w:val="24"/>
          <w:lang w:val="ru-RU"/>
        </w:rPr>
        <w:t xml:space="preserve"> лет</w:t>
      </w:r>
      <w:r w:rsidRPr="00E01402">
        <w:rPr>
          <w:rFonts w:ascii="Times New Roman" w:hAnsi="Times New Roman" w:cs="Times New Roman"/>
          <w:sz w:val="24"/>
          <w:szCs w:val="24"/>
          <w:lang w:val="ru-RU"/>
        </w:rPr>
        <w:t xml:space="preserve">. </w:t>
      </w:r>
    </w:p>
    <w:p w14:paraId="03BAAD54" w14:textId="0D6ACEB4" w:rsidR="00717B01" w:rsidRPr="00E01402" w:rsidRDefault="00B42B38"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lastRenderedPageBreak/>
        <w:t xml:space="preserve">Количественный состав Правления определяется Конференцией, но </w:t>
      </w:r>
      <w:r w:rsidRPr="00C54BF8">
        <w:rPr>
          <w:rFonts w:ascii="Times New Roman" w:hAnsi="Times New Roman" w:cs="Times New Roman"/>
          <w:b/>
          <w:bCs/>
          <w:sz w:val="24"/>
          <w:szCs w:val="24"/>
          <w:lang w:val="ru-RU"/>
        </w:rPr>
        <w:t>не может превышать 9 членов и быть менее 5 членов</w:t>
      </w:r>
      <w:r w:rsidRPr="00E01402">
        <w:rPr>
          <w:rFonts w:ascii="Times New Roman" w:hAnsi="Times New Roman" w:cs="Times New Roman"/>
          <w:sz w:val="24"/>
          <w:szCs w:val="24"/>
          <w:lang w:val="ru-RU"/>
        </w:rPr>
        <w:t xml:space="preserve"> Правления.</w:t>
      </w:r>
    </w:p>
    <w:p w14:paraId="0F8526C1" w14:textId="21A4C467" w:rsidR="006F1D69" w:rsidRPr="00E01402" w:rsidRDefault="006F1D69"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 xml:space="preserve">Голосование осуществляется </w:t>
      </w:r>
      <w:r w:rsidRPr="000F477B">
        <w:rPr>
          <w:rFonts w:ascii="Times New Roman" w:hAnsi="Times New Roman" w:cs="Times New Roman"/>
          <w:sz w:val="24"/>
          <w:szCs w:val="24"/>
          <w:lang w:val="ru-RU"/>
        </w:rPr>
        <w:t>кумулятивным методом</w:t>
      </w:r>
      <w:r w:rsidRPr="00E01402">
        <w:rPr>
          <w:rFonts w:ascii="Times New Roman" w:hAnsi="Times New Roman" w:cs="Times New Roman"/>
          <w:sz w:val="24"/>
          <w:szCs w:val="24"/>
          <w:lang w:val="ru-RU"/>
        </w:rPr>
        <w:t xml:space="preserve">, при котором каждый член </w:t>
      </w:r>
      <w:r w:rsidR="00660F5E">
        <w:rPr>
          <w:rFonts w:ascii="Times New Roman" w:hAnsi="Times New Roman" w:cs="Times New Roman"/>
          <w:sz w:val="24"/>
          <w:szCs w:val="24"/>
          <w:lang w:val="ru-RU"/>
        </w:rPr>
        <w:t>ОАК</w:t>
      </w:r>
      <w:r w:rsidRPr="00E01402">
        <w:rPr>
          <w:rFonts w:ascii="Times New Roman" w:hAnsi="Times New Roman" w:cs="Times New Roman"/>
          <w:sz w:val="24"/>
          <w:szCs w:val="24"/>
          <w:lang w:val="ru-RU"/>
        </w:rPr>
        <w:t xml:space="preserve"> обладает количеством голосов, равным количеству членов Правления, определенных Конференцией. Голоса могут быть распределены между кандидатами или отданы полностью одному кандидату.</w:t>
      </w:r>
    </w:p>
    <w:p w14:paraId="697335AA" w14:textId="3D6F2CE5" w:rsidR="00CC758A" w:rsidRDefault="00CC758A"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E01402">
        <w:rPr>
          <w:rFonts w:ascii="Times New Roman" w:hAnsi="Times New Roman" w:cs="Times New Roman"/>
          <w:sz w:val="24"/>
          <w:szCs w:val="24"/>
          <w:lang w:val="ru-RU"/>
        </w:rPr>
        <w:t xml:space="preserve">Выдвижение кандидатов на должности членов Правления осуществляется членами соответствующих </w:t>
      </w:r>
      <w:r w:rsidR="00986F22">
        <w:rPr>
          <w:rFonts w:ascii="Times New Roman" w:hAnsi="Times New Roman" w:cs="Times New Roman"/>
          <w:sz w:val="24"/>
          <w:szCs w:val="24"/>
          <w:lang w:val="ru-RU"/>
        </w:rPr>
        <w:t>К</w:t>
      </w:r>
      <w:r w:rsidRPr="00E01402">
        <w:rPr>
          <w:rFonts w:ascii="Times New Roman" w:hAnsi="Times New Roman" w:cs="Times New Roman"/>
          <w:sz w:val="24"/>
          <w:szCs w:val="24"/>
          <w:lang w:val="ru-RU"/>
        </w:rPr>
        <w:t xml:space="preserve">омитетов на их заседаниях, где путем обсуждения и голосования определяется </w:t>
      </w:r>
      <w:r w:rsidR="00986F22">
        <w:rPr>
          <w:rFonts w:ascii="Times New Roman" w:hAnsi="Times New Roman" w:cs="Times New Roman"/>
          <w:sz w:val="24"/>
          <w:szCs w:val="24"/>
          <w:lang w:val="ru-RU"/>
        </w:rPr>
        <w:t xml:space="preserve">председатель Комитета и, при необходимости, заместитель председателя Комитета, которые являются </w:t>
      </w:r>
      <w:r w:rsidRPr="00E01402">
        <w:rPr>
          <w:rFonts w:ascii="Times New Roman" w:hAnsi="Times New Roman" w:cs="Times New Roman"/>
          <w:sz w:val="24"/>
          <w:szCs w:val="24"/>
          <w:lang w:val="ru-RU"/>
        </w:rPr>
        <w:t>претендент</w:t>
      </w:r>
      <w:r w:rsidR="00986F22">
        <w:rPr>
          <w:rFonts w:ascii="Times New Roman" w:hAnsi="Times New Roman" w:cs="Times New Roman"/>
          <w:sz w:val="24"/>
          <w:szCs w:val="24"/>
          <w:lang w:val="ru-RU"/>
        </w:rPr>
        <w:t>ами</w:t>
      </w:r>
      <w:r w:rsidRPr="00E01402">
        <w:rPr>
          <w:rFonts w:ascii="Times New Roman" w:hAnsi="Times New Roman" w:cs="Times New Roman"/>
          <w:sz w:val="24"/>
          <w:szCs w:val="24"/>
          <w:lang w:val="ru-RU"/>
        </w:rPr>
        <w:t xml:space="preserve"> на выборные должности членов Правления.</w:t>
      </w:r>
      <w:r w:rsidR="00CC33D9">
        <w:rPr>
          <w:rFonts w:ascii="Times New Roman" w:hAnsi="Times New Roman" w:cs="Times New Roman"/>
          <w:sz w:val="24"/>
          <w:szCs w:val="24"/>
          <w:lang w:val="ru-RU"/>
        </w:rPr>
        <w:t xml:space="preserve"> </w:t>
      </w:r>
      <w:r w:rsidR="00CC33D9" w:rsidRPr="00CC33D9">
        <w:rPr>
          <w:rFonts w:ascii="Times New Roman" w:hAnsi="Times New Roman" w:cs="Times New Roman"/>
          <w:sz w:val="24"/>
          <w:szCs w:val="24"/>
          <w:lang w:val="ru-RU"/>
        </w:rPr>
        <w:t xml:space="preserve">При этом в список </w:t>
      </w:r>
      <w:r w:rsidR="00986F22" w:rsidRPr="00E01402">
        <w:rPr>
          <w:rFonts w:ascii="Times New Roman" w:hAnsi="Times New Roman" w:cs="Times New Roman"/>
          <w:sz w:val="24"/>
          <w:szCs w:val="24"/>
          <w:lang w:val="ru-RU"/>
        </w:rPr>
        <w:t xml:space="preserve">кандидатов </w:t>
      </w:r>
      <w:r w:rsidR="00CE0C06">
        <w:rPr>
          <w:rFonts w:ascii="Times New Roman" w:hAnsi="Times New Roman" w:cs="Times New Roman"/>
          <w:sz w:val="24"/>
          <w:szCs w:val="24"/>
          <w:lang w:val="ru-RU"/>
        </w:rPr>
        <w:t xml:space="preserve">от каждого Комитета </w:t>
      </w:r>
      <w:r w:rsidR="00CC33D9" w:rsidRPr="00CC33D9">
        <w:rPr>
          <w:rFonts w:ascii="Times New Roman" w:hAnsi="Times New Roman" w:cs="Times New Roman"/>
          <w:sz w:val="24"/>
          <w:szCs w:val="24"/>
          <w:lang w:val="ru-RU"/>
        </w:rPr>
        <w:t>может быть включен минимум один кандидат, но не более двух</w:t>
      </w:r>
      <w:r w:rsidR="00CC33D9">
        <w:rPr>
          <w:rFonts w:ascii="Times New Roman" w:hAnsi="Times New Roman" w:cs="Times New Roman"/>
          <w:sz w:val="24"/>
          <w:szCs w:val="24"/>
          <w:lang w:val="ru-RU"/>
        </w:rPr>
        <w:t>.</w:t>
      </w:r>
    </w:p>
    <w:p w14:paraId="6BB1BCA5" w14:textId="22B44395" w:rsidR="00B1675E" w:rsidRDefault="00B1675E"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Действующий </w:t>
      </w:r>
      <w:r w:rsidRPr="00F20B22">
        <w:rPr>
          <w:rFonts w:ascii="Times New Roman" w:hAnsi="Times New Roman" w:cs="Times New Roman"/>
          <w:sz w:val="24"/>
          <w:szCs w:val="24"/>
          <w:lang w:val="ru-RU"/>
        </w:rPr>
        <w:t>Председател</w:t>
      </w:r>
      <w:r w:rsidR="004C369A">
        <w:rPr>
          <w:rFonts w:ascii="Times New Roman" w:hAnsi="Times New Roman" w:cs="Times New Roman"/>
          <w:sz w:val="24"/>
          <w:szCs w:val="24"/>
          <w:lang w:val="ru-RU"/>
        </w:rPr>
        <w:t>ь</w:t>
      </w:r>
      <w:r w:rsidRPr="00F20B22">
        <w:rPr>
          <w:rFonts w:ascii="Times New Roman" w:hAnsi="Times New Roman" w:cs="Times New Roman"/>
          <w:sz w:val="24"/>
          <w:szCs w:val="24"/>
          <w:lang w:val="ru-RU"/>
        </w:rPr>
        <w:t xml:space="preserve"> Правления </w:t>
      </w:r>
      <w:r>
        <w:rPr>
          <w:rFonts w:ascii="Times New Roman" w:hAnsi="Times New Roman" w:cs="Times New Roman"/>
          <w:sz w:val="24"/>
          <w:szCs w:val="24"/>
          <w:lang w:val="ru-RU"/>
        </w:rPr>
        <w:t xml:space="preserve">праве выдвинуть свою кандидатуру </w:t>
      </w:r>
      <w:r w:rsidRPr="00E01402">
        <w:rPr>
          <w:rFonts w:ascii="Times New Roman" w:hAnsi="Times New Roman" w:cs="Times New Roman"/>
          <w:sz w:val="24"/>
          <w:szCs w:val="24"/>
          <w:lang w:val="ru-RU"/>
        </w:rPr>
        <w:t>на должност</w:t>
      </w:r>
      <w:r>
        <w:rPr>
          <w:rFonts w:ascii="Times New Roman" w:hAnsi="Times New Roman" w:cs="Times New Roman"/>
          <w:sz w:val="24"/>
          <w:szCs w:val="24"/>
          <w:lang w:val="ru-RU"/>
        </w:rPr>
        <w:t>ь</w:t>
      </w:r>
      <w:r w:rsidRPr="00E01402">
        <w:rPr>
          <w:rFonts w:ascii="Times New Roman" w:hAnsi="Times New Roman" w:cs="Times New Roman"/>
          <w:sz w:val="24"/>
          <w:szCs w:val="24"/>
          <w:lang w:val="ru-RU"/>
        </w:rPr>
        <w:t xml:space="preserve"> член</w:t>
      </w:r>
      <w:r>
        <w:rPr>
          <w:rFonts w:ascii="Times New Roman" w:hAnsi="Times New Roman" w:cs="Times New Roman"/>
          <w:sz w:val="24"/>
          <w:szCs w:val="24"/>
          <w:lang w:val="ru-RU"/>
        </w:rPr>
        <w:t>а</w:t>
      </w:r>
      <w:r w:rsidRPr="00E01402">
        <w:rPr>
          <w:rFonts w:ascii="Times New Roman" w:hAnsi="Times New Roman" w:cs="Times New Roman"/>
          <w:sz w:val="24"/>
          <w:szCs w:val="24"/>
          <w:lang w:val="ru-RU"/>
        </w:rPr>
        <w:t xml:space="preserve"> Правления </w:t>
      </w:r>
      <w:r>
        <w:rPr>
          <w:rFonts w:ascii="Times New Roman" w:hAnsi="Times New Roman" w:cs="Times New Roman"/>
          <w:sz w:val="24"/>
          <w:szCs w:val="24"/>
          <w:lang w:val="ru-RU"/>
        </w:rPr>
        <w:t>самостоятельно.</w:t>
      </w:r>
    </w:p>
    <w:p w14:paraId="12E7225F" w14:textId="3E3A4689" w:rsidR="00FE6740" w:rsidRDefault="00CC758A"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E6740">
        <w:rPr>
          <w:rFonts w:ascii="Times New Roman" w:hAnsi="Times New Roman" w:cs="Times New Roman"/>
          <w:sz w:val="24"/>
          <w:szCs w:val="24"/>
          <w:lang w:val="ru-RU"/>
        </w:rPr>
        <w:t xml:space="preserve">Кандидаты на должности членов Правления представляют </w:t>
      </w:r>
      <w:r w:rsidR="00E635F1" w:rsidRPr="00FE6740">
        <w:rPr>
          <w:rFonts w:ascii="Times New Roman" w:hAnsi="Times New Roman" w:cs="Times New Roman"/>
          <w:sz w:val="24"/>
          <w:szCs w:val="24"/>
          <w:lang w:val="ru-RU"/>
        </w:rPr>
        <w:t xml:space="preserve">Оргкомитету </w:t>
      </w:r>
      <w:r w:rsidRPr="00FE6740">
        <w:rPr>
          <w:rFonts w:ascii="Times New Roman" w:hAnsi="Times New Roman" w:cs="Times New Roman"/>
          <w:sz w:val="24"/>
          <w:szCs w:val="24"/>
          <w:lang w:val="ru-RU"/>
        </w:rPr>
        <w:t xml:space="preserve">биографическую справку в форме резюме, план </w:t>
      </w:r>
      <w:r w:rsidR="00317AE9">
        <w:rPr>
          <w:rFonts w:ascii="Times New Roman" w:hAnsi="Times New Roman" w:cs="Times New Roman"/>
          <w:sz w:val="24"/>
          <w:szCs w:val="24"/>
          <w:lang w:val="ru-RU"/>
        </w:rPr>
        <w:t xml:space="preserve">работы Комитета на </w:t>
      </w:r>
      <w:r w:rsidR="00F47E3C" w:rsidRPr="007670EE">
        <w:rPr>
          <w:rFonts w:ascii="Times New Roman" w:hAnsi="Times New Roman" w:cs="Times New Roman"/>
          <w:b/>
          <w:bCs/>
          <w:sz w:val="24"/>
          <w:szCs w:val="24"/>
          <w:lang w:val="ru-RU"/>
        </w:rPr>
        <w:t xml:space="preserve">1-2 (один-два) </w:t>
      </w:r>
      <w:r w:rsidR="00317AE9" w:rsidRPr="00F47E3C">
        <w:rPr>
          <w:rFonts w:ascii="Times New Roman" w:hAnsi="Times New Roman" w:cs="Times New Roman"/>
          <w:b/>
          <w:bCs/>
          <w:sz w:val="24"/>
          <w:szCs w:val="24"/>
          <w:lang w:val="ru-RU"/>
        </w:rPr>
        <w:t>года</w:t>
      </w:r>
      <w:r w:rsidRPr="00FE6740">
        <w:rPr>
          <w:rFonts w:ascii="Times New Roman" w:hAnsi="Times New Roman" w:cs="Times New Roman"/>
          <w:sz w:val="24"/>
          <w:szCs w:val="24"/>
          <w:lang w:val="ru-RU"/>
        </w:rPr>
        <w:t xml:space="preserve"> и подтверждение соответствия требованиям к кандидатам на должности</w:t>
      </w:r>
      <w:r w:rsidR="006F36F8" w:rsidRPr="00FE6740">
        <w:rPr>
          <w:rFonts w:ascii="Times New Roman" w:hAnsi="Times New Roman" w:cs="Times New Roman"/>
          <w:sz w:val="24"/>
          <w:szCs w:val="24"/>
          <w:lang w:val="ru-RU"/>
        </w:rPr>
        <w:t xml:space="preserve"> членов Правления</w:t>
      </w:r>
      <w:r w:rsidRPr="00FE6740">
        <w:rPr>
          <w:rFonts w:ascii="Times New Roman" w:hAnsi="Times New Roman" w:cs="Times New Roman"/>
          <w:sz w:val="24"/>
          <w:szCs w:val="24"/>
          <w:lang w:val="ru-RU"/>
        </w:rPr>
        <w:t xml:space="preserve">, </w:t>
      </w:r>
      <w:r w:rsidR="0006087F" w:rsidRPr="00FE6740">
        <w:rPr>
          <w:rFonts w:ascii="Times New Roman" w:hAnsi="Times New Roman" w:cs="Times New Roman"/>
          <w:sz w:val="24"/>
          <w:szCs w:val="24"/>
          <w:lang w:val="ru-RU"/>
        </w:rPr>
        <w:t xml:space="preserve">установленным </w:t>
      </w:r>
      <w:r w:rsidRPr="00FE6740">
        <w:rPr>
          <w:rFonts w:ascii="Times New Roman" w:hAnsi="Times New Roman" w:cs="Times New Roman"/>
          <w:sz w:val="24"/>
          <w:szCs w:val="24"/>
          <w:lang w:val="ru-RU"/>
        </w:rPr>
        <w:t xml:space="preserve">в </w:t>
      </w:r>
      <w:r w:rsidR="006F36F8" w:rsidRPr="00850A67">
        <w:rPr>
          <w:rFonts w:ascii="Times New Roman" w:hAnsi="Times New Roman" w:cs="Times New Roman"/>
          <w:sz w:val="24"/>
          <w:szCs w:val="24"/>
          <w:lang w:val="ru-RU"/>
        </w:rPr>
        <w:t xml:space="preserve">статье </w:t>
      </w:r>
      <w:r w:rsidR="007F71A8">
        <w:rPr>
          <w:rFonts w:ascii="Times New Roman" w:hAnsi="Times New Roman" w:cs="Times New Roman"/>
          <w:sz w:val="24"/>
          <w:szCs w:val="24"/>
          <w:lang w:val="ru-RU"/>
        </w:rPr>
        <w:fldChar w:fldCharType="begin"/>
      </w:r>
      <w:r w:rsidR="007F71A8">
        <w:rPr>
          <w:rFonts w:ascii="Times New Roman" w:hAnsi="Times New Roman" w:cs="Times New Roman"/>
          <w:sz w:val="24"/>
          <w:szCs w:val="24"/>
          <w:lang w:val="ru-RU"/>
        </w:rPr>
        <w:instrText xml:space="preserve"> REF _Ref197293215 \r \h </w:instrText>
      </w:r>
      <w:r w:rsidR="004C1123">
        <w:rPr>
          <w:rFonts w:ascii="Times New Roman" w:hAnsi="Times New Roman" w:cs="Times New Roman"/>
          <w:sz w:val="24"/>
          <w:szCs w:val="24"/>
          <w:lang w:val="ru-RU"/>
        </w:rPr>
        <w:instrText xml:space="preserve"> \* MERGEFORMAT </w:instrText>
      </w:r>
      <w:r w:rsidR="007F71A8">
        <w:rPr>
          <w:rFonts w:ascii="Times New Roman" w:hAnsi="Times New Roman" w:cs="Times New Roman"/>
          <w:sz w:val="24"/>
          <w:szCs w:val="24"/>
          <w:lang w:val="ru-RU"/>
        </w:rPr>
      </w:r>
      <w:r w:rsidR="007F71A8">
        <w:rPr>
          <w:rFonts w:ascii="Times New Roman" w:hAnsi="Times New Roman" w:cs="Times New Roman"/>
          <w:sz w:val="24"/>
          <w:szCs w:val="24"/>
          <w:lang w:val="ru-RU"/>
        </w:rPr>
        <w:fldChar w:fldCharType="separate"/>
      </w:r>
      <w:r w:rsidR="00B75B02">
        <w:rPr>
          <w:rFonts w:ascii="Times New Roman" w:hAnsi="Times New Roman" w:cs="Times New Roman"/>
          <w:sz w:val="24"/>
          <w:szCs w:val="24"/>
          <w:lang w:val="ru-RU"/>
        </w:rPr>
        <w:t>4.1</w:t>
      </w:r>
      <w:r w:rsidR="007F71A8">
        <w:rPr>
          <w:rFonts w:ascii="Times New Roman" w:hAnsi="Times New Roman" w:cs="Times New Roman"/>
          <w:sz w:val="24"/>
          <w:szCs w:val="24"/>
          <w:lang w:val="ru-RU"/>
        </w:rPr>
        <w:fldChar w:fldCharType="end"/>
      </w:r>
      <w:r w:rsidR="007F71A8">
        <w:rPr>
          <w:rFonts w:ascii="Times New Roman" w:hAnsi="Times New Roman" w:cs="Times New Roman"/>
          <w:sz w:val="24"/>
          <w:szCs w:val="24"/>
          <w:lang w:val="ru-RU"/>
        </w:rPr>
        <w:t xml:space="preserve"> </w:t>
      </w:r>
      <w:r w:rsidR="000A4485">
        <w:rPr>
          <w:rFonts w:ascii="Times New Roman" w:hAnsi="Times New Roman" w:cs="Times New Roman"/>
          <w:sz w:val="24"/>
          <w:szCs w:val="24"/>
          <w:lang w:val="ru-RU"/>
        </w:rPr>
        <w:t>н</w:t>
      </w:r>
      <w:r w:rsidRPr="00FE6740">
        <w:rPr>
          <w:rFonts w:ascii="Times New Roman" w:hAnsi="Times New Roman" w:cs="Times New Roman"/>
          <w:sz w:val="24"/>
          <w:szCs w:val="24"/>
          <w:lang w:val="ru-RU"/>
        </w:rPr>
        <w:t>астоящего Положения.</w:t>
      </w:r>
      <w:r w:rsidR="00F30EAF" w:rsidRPr="00FE6740">
        <w:rPr>
          <w:rFonts w:ascii="Times New Roman" w:hAnsi="Times New Roman" w:cs="Times New Roman"/>
          <w:sz w:val="24"/>
          <w:szCs w:val="24"/>
          <w:lang w:val="ru-RU"/>
        </w:rPr>
        <w:t xml:space="preserve"> </w:t>
      </w:r>
      <w:r w:rsidR="00C92924">
        <w:rPr>
          <w:rFonts w:ascii="Times New Roman" w:hAnsi="Times New Roman" w:cs="Times New Roman"/>
          <w:sz w:val="24"/>
          <w:szCs w:val="24"/>
          <w:lang w:val="ru-RU"/>
        </w:rPr>
        <w:t>Состав</w:t>
      </w:r>
      <w:r w:rsidR="002D251A">
        <w:rPr>
          <w:rFonts w:ascii="Times New Roman" w:hAnsi="Times New Roman" w:cs="Times New Roman"/>
          <w:sz w:val="24"/>
          <w:szCs w:val="24"/>
          <w:lang w:val="ru-RU"/>
        </w:rPr>
        <w:t xml:space="preserve"> и</w:t>
      </w:r>
      <w:r w:rsidR="00C92924">
        <w:rPr>
          <w:rFonts w:ascii="Times New Roman" w:hAnsi="Times New Roman" w:cs="Times New Roman"/>
          <w:sz w:val="24"/>
          <w:szCs w:val="24"/>
          <w:lang w:val="ru-RU"/>
        </w:rPr>
        <w:t xml:space="preserve"> требования</w:t>
      </w:r>
      <w:r w:rsidR="003918DF">
        <w:rPr>
          <w:rFonts w:ascii="Times New Roman" w:hAnsi="Times New Roman" w:cs="Times New Roman"/>
          <w:sz w:val="24"/>
          <w:szCs w:val="24"/>
          <w:lang w:val="ru-RU"/>
        </w:rPr>
        <w:t xml:space="preserve"> </w:t>
      </w:r>
      <w:r w:rsidR="00C92924">
        <w:rPr>
          <w:rFonts w:ascii="Times New Roman" w:hAnsi="Times New Roman" w:cs="Times New Roman"/>
          <w:sz w:val="24"/>
          <w:szCs w:val="24"/>
          <w:lang w:val="ru-RU"/>
        </w:rPr>
        <w:t xml:space="preserve">к </w:t>
      </w:r>
      <w:r w:rsidR="00C92924" w:rsidRPr="00FE6740">
        <w:rPr>
          <w:rFonts w:ascii="Times New Roman" w:hAnsi="Times New Roman" w:cs="Times New Roman"/>
          <w:sz w:val="24"/>
          <w:szCs w:val="24"/>
          <w:lang w:val="ru-RU"/>
        </w:rPr>
        <w:t>Оргкомитет</w:t>
      </w:r>
      <w:r w:rsidR="00C92924">
        <w:rPr>
          <w:rFonts w:ascii="Times New Roman" w:hAnsi="Times New Roman" w:cs="Times New Roman"/>
          <w:sz w:val="24"/>
          <w:szCs w:val="24"/>
          <w:lang w:val="ru-RU"/>
        </w:rPr>
        <w:t xml:space="preserve">у </w:t>
      </w:r>
      <w:r w:rsidR="00C92924" w:rsidRPr="00FE6740">
        <w:rPr>
          <w:rFonts w:ascii="Times New Roman" w:hAnsi="Times New Roman" w:cs="Times New Roman"/>
          <w:sz w:val="24"/>
          <w:szCs w:val="24"/>
          <w:lang w:val="ru-RU"/>
        </w:rPr>
        <w:t>установлены</w:t>
      </w:r>
      <w:r w:rsidR="00C92924">
        <w:rPr>
          <w:rFonts w:ascii="Times New Roman" w:hAnsi="Times New Roman" w:cs="Times New Roman"/>
          <w:sz w:val="24"/>
          <w:szCs w:val="24"/>
          <w:lang w:val="ru-RU"/>
        </w:rPr>
        <w:t xml:space="preserve"> </w:t>
      </w:r>
      <w:r w:rsidR="00C92924" w:rsidRPr="00850A67">
        <w:rPr>
          <w:rFonts w:ascii="Times New Roman" w:hAnsi="Times New Roman" w:cs="Times New Roman"/>
          <w:sz w:val="24"/>
          <w:szCs w:val="24"/>
          <w:lang w:val="ru-RU"/>
        </w:rPr>
        <w:t xml:space="preserve">в статье </w:t>
      </w:r>
      <w:r w:rsidR="00F562A2">
        <w:rPr>
          <w:rFonts w:ascii="Times New Roman" w:hAnsi="Times New Roman" w:cs="Times New Roman"/>
          <w:sz w:val="24"/>
          <w:szCs w:val="24"/>
          <w:lang w:val="ru-RU"/>
        </w:rPr>
        <w:fldChar w:fldCharType="begin"/>
      </w:r>
      <w:r w:rsidR="00F562A2">
        <w:rPr>
          <w:rFonts w:ascii="Times New Roman" w:hAnsi="Times New Roman" w:cs="Times New Roman"/>
          <w:sz w:val="24"/>
          <w:szCs w:val="24"/>
          <w:lang w:val="ru-RU"/>
        </w:rPr>
        <w:instrText xml:space="preserve"> REF _Ref197293781 \r \h </w:instrText>
      </w:r>
      <w:r w:rsidR="004C1123">
        <w:rPr>
          <w:rFonts w:ascii="Times New Roman" w:hAnsi="Times New Roman" w:cs="Times New Roman"/>
          <w:sz w:val="24"/>
          <w:szCs w:val="24"/>
          <w:lang w:val="ru-RU"/>
        </w:rPr>
        <w:instrText xml:space="preserve"> \* MERGEFORMAT </w:instrText>
      </w:r>
      <w:r w:rsidR="00F562A2">
        <w:rPr>
          <w:rFonts w:ascii="Times New Roman" w:hAnsi="Times New Roman" w:cs="Times New Roman"/>
          <w:sz w:val="24"/>
          <w:szCs w:val="24"/>
          <w:lang w:val="ru-RU"/>
        </w:rPr>
      </w:r>
      <w:r w:rsidR="00F562A2">
        <w:rPr>
          <w:rFonts w:ascii="Times New Roman" w:hAnsi="Times New Roman" w:cs="Times New Roman"/>
          <w:sz w:val="24"/>
          <w:szCs w:val="24"/>
          <w:lang w:val="ru-RU"/>
        </w:rPr>
        <w:fldChar w:fldCharType="separate"/>
      </w:r>
      <w:r w:rsidR="00B75B02">
        <w:rPr>
          <w:rFonts w:ascii="Times New Roman" w:hAnsi="Times New Roman" w:cs="Times New Roman"/>
          <w:sz w:val="24"/>
          <w:szCs w:val="24"/>
          <w:lang w:val="ru-RU"/>
        </w:rPr>
        <w:t>4.5</w:t>
      </w:r>
      <w:r w:rsidR="00F562A2">
        <w:rPr>
          <w:rFonts w:ascii="Times New Roman" w:hAnsi="Times New Roman" w:cs="Times New Roman"/>
          <w:sz w:val="24"/>
          <w:szCs w:val="24"/>
          <w:lang w:val="ru-RU"/>
        </w:rPr>
        <w:fldChar w:fldCharType="end"/>
      </w:r>
      <w:r w:rsidR="00C92924" w:rsidRPr="00FE6740">
        <w:rPr>
          <w:rFonts w:ascii="Times New Roman" w:hAnsi="Times New Roman" w:cs="Times New Roman"/>
          <w:sz w:val="24"/>
          <w:szCs w:val="24"/>
          <w:lang w:val="ru-RU"/>
        </w:rPr>
        <w:t xml:space="preserve"> </w:t>
      </w:r>
      <w:r w:rsidR="00F562A2">
        <w:rPr>
          <w:rFonts w:ascii="Times New Roman" w:hAnsi="Times New Roman" w:cs="Times New Roman"/>
          <w:sz w:val="24"/>
          <w:szCs w:val="24"/>
          <w:lang w:val="ru-RU"/>
        </w:rPr>
        <w:t>н</w:t>
      </w:r>
      <w:r w:rsidR="00C92924" w:rsidRPr="00FE6740">
        <w:rPr>
          <w:rFonts w:ascii="Times New Roman" w:hAnsi="Times New Roman" w:cs="Times New Roman"/>
          <w:sz w:val="24"/>
          <w:szCs w:val="24"/>
          <w:lang w:val="ru-RU"/>
        </w:rPr>
        <w:t>астоящего Положения</w:t>
      </w:r>
      <w:r w:rsidR="00EB6E51">
        <w:rPr>
          <w:rFonts w:ascii="Times New Roman" w:hAnsi="Times New Roman" w:cs="Times New Roman"/>
          <w:sz w:val="24"/>
          <w:szCs w:val="24"/>
          <w:lang w:val="ru-RU"/>
        </w:rPr>
        <w:t>.</w:t>
      </w:r>
    </w:p>
    <w:p w14:paraId="13A091D2" w14:textId="77777777" w:rsidR="00F13A16" w:rsidRDefault="00F13A16" w:rsidP="00F13A16">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6F1D69" w:rsidDel="00AD4DD9">
        <w:rPr>
          <w:rFonts w:ascii="Times New Roman" w:hAnsi="Times New Roman" w:cs="Times New Roman"/>
          <w:sz w:val="24"/>
          <w:szCs w:val="24"/>
          <w:lang w:val="ru-RU"/>
        </w:rPr>
        <w:t xml:space="preserve">Исполнительный Директор избирается Конференцией по представлению Правления сроком </w:t>
      </w:r>
      <w:r w:rsidRPr="006F1D69" w:rsidDel="00AD4DD9">
        <w:rPr>
          <w:rFonts w:ascii="Times New Roman" w:hAnsi="Times New Roman" w:cs="Times New Roman"/>
          <w:b/>
          <w:bCs/>
          <w:sz w:val="24"/>
          <w:szCs w:val="24"/>
          <w:lang w:val="ru-RU"/>
        </w:rPr>
        <w:t xml:space="preserve">не более </w:t>
      </w:r>
      <w:r w:rsidRPr="00F9256F" w:rsidDel="00AD4DD9">
        <w:rPr>
          <w:rFonts w:ascii="Times New Roman" w:hAnsi="Times New Roman" w:cs="Times New Roman"/>
          <w:b/>
          <w:bCs/>
          <w:sz w:val="24"/>
          <w:szCs w:val="24"/>
          <w:lang w:val="ru-RU"/>
        </w:rPr>
        <w:t>3 (</w:t>
      </w:r>
      <w:r w:rsidRPr="006F1D69" w:rsidDel="00AD4DD9">
        <w:rPr>
          <w:rFonts w:ascii="Times New Roman" w:hAnsi="Times New Roman" w:cs="Times New Roman"/>
          <w:b/>
          <w:bCs/>
          <w:sz w:val="24"/>
          <w:szCs w:val="24"/>
          <w:lang w:val="ru-RU"/>
        </w:rPr>
        <w:t>трех</w:t>
      </w:r>
      <w:r w:rsidRPr="00F9256F" w:rsidDel="00AD4DD9">
        <w:rPr>
          <w:rFonts w:ascii="Times New Roman" w:hAnsi="Times New Roman" w:cs="Times New Roman"/>
          <w:b/>
          <w:bCs/>
          <w:sz w:val="24"/>
          <w:szCs w:val="24"/>
          <w:lang w:val="ru-RU"/>
        </w:rPr>
        <w:t>)</w:t>
      </w:r>
      <w:r w:rsidRPr="006F1D69" w:rsidDel="00AD4DD9">
        <w:rPr>
          <w:rFonts w:ascii="Times New Roman" w:hAnsi="Times New Roman" w:cs="Times New Roman"/>
          <w:b/>
          <w:bCs/>
          <w:sz w:val="24"/>
          <w:szCs w:val="24"/>
          <w:lang w:val="ru-RU"/>
        </w:rPr>
        <w:t xml:space="preserve"> лет</w:t>
      </w:r>
      <w:r w:rsidRPr="006F1D69" w:rsidDel="00AD4DD9">
        <w:rPr>
          <w:rFonts w:ascii="Times New Roman" w:hAnsi="Times New Roman" w:cs="Times New Roman"/>
          <w:sz w:val="24"/>
          <w:szCs w:val="24"/>
          <w:lang w:val="ru-RU"/>
        </w:rPr>
        <w:t>.</w:t>
      </w:r>
    </w:p>
    <w:p w14:paraId="572E59FE" w14:textId="4000B0C1" w:rsidR="00F13A16" w:rsidRPr="00BB1FF5" w:rsidRDefault="00F13A16" w:rsidP="00F13A16">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BB1FF5">
        <w:rPr>
          <w:rFonts w:ascii="Times New Roman" w:hAnsi="Times New Roman" w:cs="Times New Roman"/>
          <w:sz w:val="24"/>
          <w:szCs w:val="24"/>
          <w:lang w:val="ru-RU"/>
        </w:rPr>
        <w:t xml:space="preserve">Кандидат на должность </w:t>
      </w:r>
      <w:r w:rsidRPr="006F1D69">
        <w:rPr>
          <w:rFonts w:ascii="Times New Roman" w:hAnsi="Times New Roman" w:cs="Times New Roman"/>
          <w:sz w:val="24"/>
          <w:szCs w:val="24"/>
          <w:lang w:val="ru-RU"/>
        </w:rPr>
        <w:t>Исполнительн</w:t>
      </w:r>
      <w:r w:rsidRPr="00BB1FF5">
        <w:rPr>
          <w:rFonts w:ascii="Times New Roman" w:hAnsi="Times New Roman" w:cs="Times New Roman"/>
          <w:sz w:val="24"/>
          <w:szCs w:val="24"/>
          <w:lang w:val="ru-RU"/>
        </w:rPr>
        <w:t>ого</w:t>
      </w:r>
      <w:r w:rsidRPr="006F1D69">
        <w:rPr>
          <w:rFonts w:ascii="Times New Roman" w:hAnsi="Times New Roman" w:cs="Times New Roman"/>
          <w:sz w:val="24"/>
          <w:szCs w:val="24"/>
          <w:lang w:val="ru-RU"/>
        </w:rPr>
        <w:t xml:space="preserve"> Директор</w:t>
      </w:r>
      <w:r w:rsidRPr="00BB1FF5">
        <w:rPr>
          <w:rFonts w:ascii="Times New Roman" w:hAnsi="Times New Roman" w:cs="Times New Roman"/>
          <w:sz w:val="24"/>
          <w:szCs w:val="24"/>
          <w:lang w:val="ru-RU"/>
        </w:rPr>
        <w:t>а долж</w:t>
      </w:r>
      <w:r>
        <w:rPr>
          <w:rFonts w:ascii="Times New Roman" w:hAnsi="Times New Roman" w:cs="Times New Roman"/>
          <w:sz w:val="24"/>
          <w:szCs w:val="24"/>
          <w:lang w:val="ru-RU"/>
        </w:rPr>
        <w:t>е</w:t>
      </w:r>
      <w:r w:rsidRPr="00BB1FF5">
        <w:rPr>
          <w:rFonts w:ascii="Times New Roman" w:hAnsi="Times New Roman" w:cs="Times New Roman"/>
          <w:sz w:val="24"/>
          <w:szCs w:val="24"/>
          <w:lang w:val="ru-RU"/>
        </w:rPr>
        <w:t xml:space="preserve">н соответствовать требованиям, установленным </w:t>
      </w:r>
      <w:r w:rsidRPr="00FE6740">
        <w:rPr>
          <w:rFonts w:ascii="Times New Roman" w:hAnsi="Times New Roman" w:cs="Times New Roman"/>
          <w:sz w:val="24"/>
          <w:szCs w:val="24"/>
          <w:lang w:val="ru-RU"/>
        </w:rPr>
        <w:t xml:space="preserve">в </w:t>
      </w:r>
      <w:r w:rsidRPr="00850A67">
        <w:rPr>
          <w:rFonts w:ascii="Times New Roman" w:hAnsi="Times New Roman" w:cs="Times New Roman"/>
          <w:sz w:val="24"/>
          <w:szCs w:val="24"/>
          <w:lang w:val="ru-RU"/>
        </w:rPr>
        <w:t xml:space="preserve">статье </w:t>
      </w: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 REF _Ref197293843 \r \h  \* MERGEFORMAT </w:instrText>
      </w:r>
      <w:r>
        <w:rPr>
          <w:rFonts w:ascii="Times New Roman" w:hAnsi="Times New Roman" w:cs="Times New Roman"/>
          <w:sz w:val="24"/>
          <w:szCs w:val="24"/>
          <w:lang w:val="ru-RU"/>
        </w:rPr>
      </w:r>
      <w:r>
        <w:rPr>
          <w:rFonts w:ascii="Times New Roman" w:hAnsi="Times New Roman" w:cs="Times New Roman"/>
          <w:sz w:val="24"/>
          <w:szCs w:val="24"/>
          <w:lang w:val="ru-RU"/>
        </w:rPr>
        <w:fldChar w:fldCharType="separate"/>
      </w:r>
      <w:r w:rsidR="00090700">
        <w:rPr>
          <w:rFonts w:ascii="Times New Roman" w:hAnsi="Times New Roman" w:cs="Times New Roman"/>
          <w:sz w:val="24"/>
          <w:szCs w:val="24"/>
          <w:lang w:val="ru-RU"/>
        </w:rPr>
        <w:t>4.3</w:t>
      </w:r>
      <w:r>
        <w:rPr>
          <w:rFonts w:ascii="Times New Roman" w:hAnsi="Times New Roman" w:cs="Times New Roman"/>
          <w:sz w:val="24"/>
          <w:szCs w:val="24"/>
          <w:lang w:val="ru-RU"/>
        </w:rPr>
        <w:fldChar w:fldCharType="end"/>
      </w:r>
      <w:r w:rsidRPr="00FE6740">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Pr="00FE6740">
        <w:rPr>
          <w:rFonts w:ascii="Times New Roman" w:hAnsi="Times New Roman" w:cs="Times New Roman"/>
          <w:sz w:val="24"/>
          <w:szCs w:val="24"/>
          <w:lang w:val="ru-RU"/>
        </w:rPr>
        <w:t>астоящего Положения</w:t>
      </w:r>
      <w:r w:rsidR="00AA6EDE">
        <w:rPr>
          <w:rFonts w:ascii="Times New Roman" w:hAnsi="Times New Roman" w:cs="Times New Roman"/>
          <w:sz w:val="24"/>
          <w:szCs w:val="24"/>
          <w:lang w:val="ru-RU"/>
        </w:rPr>
        <w:t xml:space="preserve"> и обязан предоставить </w:t>
      </w:r>
      <w:r w:rsidR="00AA6EDE" w:rsidRPr="00FE6740">
        <w:rPr>
          <w:rFonts w:ascii="Times New Roman" w:hAnsi="Times New Roman" w:cs="Times New Roman"/>
          <w:sz w:val="24"/>
          <w:szCs w:val="24"/>
          <w:lang w:val="ru-RU"/>
        </w:rPr>
        <w:t>Оргкомитету биографическую справку в форме резюме и подтверждение соответствия требованиям</w:t>
      </w:r>
      <w:r w:rsidR="00AA6EDE" w:rsidRPr="00BB1FF5">
        <w:rPr>
          <w:rFonts w:ascii="Times New Roman" w:hAnsi="Times New Roman" w:cs="Times New Roman"/>
          <w:sz w:val="24"/>
          <w:szCs w:val="24"/>
          <w:lang w:val="ru-RU"/>
        </w:rPr>
        <w:t xml:space="preserve">, установленным </w:t>
      </w:r>
      <w:r w:rsidR="00AA6EDE" w:rsidRPr="00FE6740">
        <w:rPr>
          <w:rFonts w:ascii="Times New Roman" w:hAnsi="Times New Roman" w:cs="Times New Roman"/>
          <w:sz w:val="24"/>
          <w:szCs w:val="24"/>
          <w:lang w:val="ru-RU"/>
        </w:rPr>
        <w:t xml:space="preserve">в </w:t>
      </w:r>
      <w:r w:rsidR="00AA6EDE" w:rsidRPr="00850A67">
        <w:rPr>
          <w:rFonts w:ascii="Times New Roman" w:hAnsi="Times New Roman" w:cs="Times New Roman"/>
          <w:sz w:val="24"/>
          <w:szCs w:val="24"/>
          <w:lang w:val="ru-RU"/>
        </w:rPr>
        <w:t xml:space="preserve">статье </w:t>
      </w:r>
      <w:r w:rsidR="00AA6EDE">
        <w:rPr>
          <w:rFonts w:ascii="Times New Roman" w:hAnsi="Times New Roman" w:cs="Times New Roman"/>
          <w:sz w:val="24"/>
          <w:szCs w:val="24"/>
          <w:lang w:val="ru-RU"/>
        </w:rPr>
        <w:fldChar w:fldCharType="begin"/>
      </w:r>
      <w:r w:rsidR="00AA6EDE">
        <w:rPr>
          <w:rFonts w:ascii="Times New Roman" w:hAnsi="Times New Roman" w:cs="Times New Roman"/>
          <w:sz w:val="24"/>
          <w:szCs w:val="24"/>
          <w:lang w:val="ru-RU"/>
        </w:rPr>
        <w:instrText xml:space="preserve"> REF _Ref197293843 \r \h  \* MERGEFORMAT </w:instrText>
      </w:r>
      <w:r w:rsidR="00AA6EDE">
        <w:rPr>
          <w:rFonts w:ascii="Times New Roman" w:hAnsi="Times New Roman" w:cs="Times New Roman"/>
          <w:sz w:val="24"/>
          <w:szCs w:val="24"/>
          <w:lang w:val="ru-RU"/>
        </w:rPr>
      </w:r>
      <w:r w:rsidR="00AA6EDE">
        <w:rPr>
          <w:rFonts w:ascii="Times New Roman" w:hAnsi="Times New Roman" w:cs="Times New Roman"/>
          <w:sz w:val="24"/>
          <w:szCs w:val="24"/>
          <w:lang w:val="ru-RU"/>
        </w:rPr>
        <w:fldChar w:fldCharType="separate"/>
      </w:r>
      <w:r w:rsidR="00090700">
        <w:rPr>
          <w:rFonts w:ascii="Times New Roman" w:hAnsi="Times New Roman" w:cs="Times New Roman"/>
          <w:sz w:val="24"/>
          <w:szCs w:val="24"/>
          <w:lang w:val="ru-RU"/>
        </w:rPr>
        <w:t>4.3</w:t>
      </w:r>
      <w:r w:rsidR="00AA6EDE">
        <w:rPr>
          <w:rFonts w:ascii="Times New Roman" w:hAnsi="Times New Roman" w:cs="Times New Roman"/>
          <w:sz w:val="24"/>
          <w:szCs w:val="24"/>
          <w:lang w:val="ru-RU"/>
        </w:rPr>
        <w:fldChar w:fldCharType="end"/>
      </w:r>
      <w:r w:rsidR="00AA6EDE" w:rsidRPr="00FE6740">
        <w:rPr>
          <w:rFonts w:ascii="Times New Roman" w:hAnsi="Times New Roman" w:cs="Times New Roman"/>
          <w:sz w:val="24"/>
          <w:szCs w:val="24"/>
          <w:lang w:val="ru-RU"/>
        </w:rPr>
        <w:t xml:space="preserve"> </w:t>
      </w:r>
      <w:r w:rsidR="00AA6EDE">
        <w:rPr>
          <w:rFonts w:ascii="Times New Roman" w:hAnsi="Times New Roman" w:cs="Times New Roman"/>
          <w:sz w:val="24"/>
          <w:szCs w:val="24"/>
          <w:lang w:val="ru-RU"/>
        </w:rPr>
        <w:t>н</w:t>
      </w:r>
      <w:r w:rsidR="00AA6EDE" w:rsidRPr="00FE6740">
        <w:rPr>
          <w:rFonts w:ascii="Times New Roman" w:hAnsi="Times New Roman" w:cs="Times New Roman"/>
          <w:sz w:val="24"/>
          <w:szCs w:val="24"/>
          <w:lang w:val="ru-RU"/>
        </w:rPr>
        <w:t>астоящего Положения</w:t>
      </w:r>
      <w:r w:rsidR="00AA6EDE">
        <w:rPr>
          <w:rFonts w:ascii="Times New Roman" w:hAnsi="Times New Roman" w:cs="Times New Roman"/>
          <w:sz w:val="24"/>
          <w:szCs w:val="24"/>
          <w:lang w:val="ru-RU"/>
        </w:rPr>
        <w:t>.</w:t>
      </w:r>
    </w:p>
    <w:p w14:paraId="7EC5FC0B" w14:textId="77777777" w:rsidR="00F13A16" w:rsidRPr="00F9256F" w:rsidRDefault="00F13A16" w:rsidP="00F13A16">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9256F">
        <w:rPr>
          <w:rFonts w:ascii="Times New Roman" w:hAnsi="Times New Roman" w:cs="Times New Roman"/>
          <w:sz w:val="24"/>
          <w:szCs w:val="24"/>
          <w:lang w:val="ru-RU"/>
        </w:rPr>
        <w:t xml:space="preserve">В случае досрочного прекращения полномочий лица, назначенного на должность Исполнительного директора решением Конференции, </w:t>
      </w:r>
      <w:r>
        <w:rPr>
          <w:rFonts w:ascii="Times New Roman" w:hAnsi="Times New Roman" w:cs="Times New Roman"/>
          <w:sz w:val="24"/>
          <w:szCs w:val="24"/>
          <w:lang w:val="ru-RU"/>
        </w:rPr>
        <w:t xml:space="preserve">Правление </w:t>
      </w:r>
      <w:r w:rsidRPr="00F9256F">
        <w:rPr>
          <w:rFonts w:ascii="Times New Roman" w:hAnsi="Times New Roman" w:cs="Times New Roman"/>
          <w:sz w:val="24"/>
          <w:szCs w:val="24"/>
          <w:lang w:val="ru-RU"/>
        </w:rPr>
        <w:t>прин</w:t>
      </w:r>
      <w:r>
        <w:rPr>
          <w:rFonts w:ascii="Times New Roman" w:hAnsi="Times New Roman" w:cs="Times New Roman"/>
          <w:sz w:val="24"/>
          <w:szCs w:val="24"/>
          <w:lang w:val="ru-RU"/>
        </w:rPr>
        <w:t>имает</w:t>
      </w:r>
      <w:r w:rsidRPr="00F9256F">
        <w:rPr>
          <w:rFonts w:ascii="Times New Roman" w:hAnsi="Times New Roman" w:cs="Times New Roman"/>
          <w:sz w:val="24"/>
          <w:szCs w:val="24"/>
          <w:lang w:val="ru-RU"/>
        </w:rPr>
        <w:t xml:space="preserve"> решени</w:t>
      </w:r>
      <w:r>
        <w:rPr>
          <w:rFonts w:ascii="Times New Roman" w:hAnsi="Times New Roman" w:cs="Times New Roman"/>
          <w:sz w:val="24"/>
          <w:szCs w:val="24"/>
          <w:lang w:val="ru-RU"/>
        </w:rPr>
        <w:t>е</w:t>
      </w:r>
      <w:r w:rsidRPr="00F9256F">
        <w:rPr>
          <w:rFonts w:ascii="Times New Roman" w:hAnsi="Times New Roman" w:cs="Times New Roman"/>
          <w:sz w:val="24"/>
          <w:szCs w:val="24"/>
          <w:lang w:val="ru-RU"/>
        </w:rPr>
        <w:t xml:space="preserve"> о назначении лица, временно исполняющего должностные обязанности Исполнительного директор</w:t>
      </w:r>
      <w:r>
        <w:rPr>
          <w:rFonts w:ascii="Times New Roman" w:hAnsi="Times New Roman" w:cs="Times New Roman"/>
          <w:sz w:val="24"/>
          <w:szCs w:val="24"/>
          <w:lang w:val="ru-RU"/>
        </w:rPr>
        <w:t>а.</w:t>
      </w:r>
    </w:p>
    <w:p w14:paraId="2A9308F2" w14:textId="77777777" w:rsidR="00AA6EDE" w:rsidRPr="00071DEA" w:rsidRDefault="00AA6EDE" w:rsidP="00AA6EDE">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Del="00AD4DD9">
        <w:rPr>
          <w:rFonts w:ascii="Times New Roman" w:hAnsi="Times New Roman" w:cs="Times New Roman"/>
          <w:sz w:val="24"/>
          <w:szCs w:val="24"/>
          <w:lang w:val="ru-RU"/>
        </w:rPr>
        <w:t>И</w:t>
      </w:r>
      <w:r w:rsidRPr="000361FA" w:rsidDel="00AD4DD9">
        <w:rPr>
          <w:rFonts w:ascii="Times New Roman" w:hAnsi="Times New Roman" w:cs="Times New Roman"/>
          <w:sz w:val="24"/>
          <w:szCs w:val="24"/>
          <w:lang w:val="ru-RU"/>
        </w:rPr>
        <w:t>збрание членов Ревизионной комиссии</w:t>
      </w:r>
      <w:r w:rsidDel="00AD4DD9">
        <w:rPr>
          <w:rFonts w:ascii="Times New Roman" w:hAnsi="Times New Roman" w:cs="Times New Roman"/>
          <w:sz w:val="24"/>
          <w:szCs w:val="24"/>
          <w:lang w:val="ru-RU"/>
        </w:rPr>
        <w:t xml:space="preserve"> осуществляется </w:t>
      </w:r>
      <w:r w:rsidRPr="00F5667C" w:rsidDel="00AD4DD9">
        <w:rPr>
          <w:rFonts w:ascii="Times New Roman" w:hAnsi="Times New Roman" w:cs="Times New Roman"/>
          <w:sz w:val="24"/>
          <w:szCs w:val="24"/>
          <w:lang w:val="ru-RU"/>
        </w:rPr>
        <w:t>Конференцией</w:t>
      </w:r>
      <w:r w:rsidDel="00AD4DD9">
        <w:rPr>
          <w:rFonts w:ascii="Times New Roman" w:hAnsi="Times New Roman" w:cs="Times New Roman"/>
          <w:sz w:val="24"/>
          <w:szCs w:val="24"/>
          <w:lang w:val="ru-RU"/>
        </w:rPr>
        <w:t xml:space="preserve"> </w:t>
      </w:r>
      <w:r w:rsidRPr="007670EE" w:rsidDel="00AD4DD9">
        <w:rPr>
          <w:rFonts w:ascii="Times New Roman" w:hAnsi="Times New Roman" w:cs="Times New Roman"/>
          <w:sz w:val="24"/>
          <w:szCs w:val="24"/>
          <w:lang w:val="ru-RU"/>
        </w:rPr>
        <w:t xml:space="preserve">из числа членов </w:t>
      </w:r>
      <w:r w:rsidDel="00AD4DD9">
        <w:rPr>
          <w:rFonts w:ascii="Times New Roman" w:hAnsi="Times New Roman" w:cs="Times New Roman"/>
          <w:sz w:val="24"/>
          <w:szCs w:val="24"/>
          <w:lang w:val="ru-RU"/>
        </w:rPr>
        <w:t>ОАК</w:t>
      </w:r>
      <w:r w:rsidRPr="007670EE" w:rsidDel="00AD4DD9">
        <w:rPr>
          <w:rFonts w:ascii="Times New Roman" w:hAnsi="Times New Roman" w:cs="Times New Roman"/>
          <w:sz w:val="24"/>
          <w:szCs w:val="24"/>
          <w:lang w:val="ru-RU"/>
        </w:rPr>
        <w:t xml:space="preserve"> на срок </w:t>
      </w:r>
      <w:r w:rsidRPr="007670EE" w:rsidDel="00AD4DD9">
        <w:rPr>
          <w:rFonts w:ascii="Times New Roman" w:hAnsi="Times New Roman" w:cs="Times New Roman"/>
          <w:b/>
          <w:bCs/>
          <w:sz w:val="24"/>
          <w:szCs w:val="24"/>
          <w:lang w:val="ru-RU"/>
        </w:rPr>
        <w:t>не более 5 (пяти) лет.</w:t>
      </w:r>
    </w:p>
    <w:p w14:paraId="31C0248B" w14:textId="4140EA5A" w:rsidR="001D40E7" w:rsidRPr="00ED10A8" w:rsidRDefault="001D40E7" w:rsidP="004403D0">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ED10A8">
        <w:rPr>
          <w:rFonts w:ascii="Times New Roman" w:hAnsi="Times New Roman" w:cs="Times New Roman"/>
          <w:sz w:val="24"/>
          <w:szCs w:val="24"/>
          <w:lang w:val="ru-RU"/>
        </w:rPr>
        <w:t xml:space="preserve">Выдвижение кандидатов на должность членов Ревизионной комиссии осуществляется членами ОАК путем подачи письменной заявки </w:t>
      </w:r>
      <w:r w:rsidR="00AD4DD9" w:rsidRPr="00ED10A8">
        <w:rPr>
          <w:rFonts w:ascii="Times New Roman" w:hAnsi="Times New Roman" w:cs="Times New Roman"/>
          <w:sz w:val="24"/>
          <w:szCs w:val="24"/>
          <w:lang w:val="ru-RU"/>
        </w:rPr>
        <w:t xml:space="preserve">и биографической справки в форме резюме </w:t>
      </w:r>
      <w:r w:rsidR="00F13A16" w:rsidRPr="00ED10A8">
        <w:rPr>
          <w:rFonts w:ascii="Times New Roman" w:hAnsi="Times New Roman" w:cs="Times New Roman"/>
          <w:sz w:val="24"/>
          <w:szCs w:val="24"/>
          <w:lang w:val="ru-RU"/>
        </w:rPr>
        <w:t>и подтверждение соответствия требованиям к кандидатам</w:t>
      </w:r>
      <w:r w:rsidRPr="00ED10A8">
        <w:rPr>
          <w:rFonts w:ascii="Times New Roman" w:hAnsi="Times New Roman" w:cs="Times New Roman"/>
          <w:sz w:val="24"/>
          <w:szCs w:val="24"/>
          <w:lang w:val="ru-RU"/>
        </w:rPr>
        <w:t xml:space="preserve">, установленным </w:t>
      </w:r>
      <w:r w:rsidR="00B32AD9" w:rsidRPr="00ED10A8">
        <w:rPr>
          <w:rFonts w:ascii="Times New Roman" w:hAnsi="Times New Roman" w:cs="Times New Roman"/>
          <w:sz w:val="24"/>
          <w:szCs w:val="24"/>
          <w:lang w:val="ru-RU"/>
        </w:rPr>
        <w:t xml:space="preserve">в статье </w:t>
      </w:r>
      <w:r w:rsidR="00F562A2" w:rsidRPr="00ED10A8">
        <w:rPr>
          <w:rFonts w:ascii="Times New Roman" w:hAnsi="Times New Roman" w:cs="Times New Roman"/>
          <w:sz w:val="24"/>
          <w:szCs w:val="24"/>
          <w:lang w:val="ru-RU"/>
        </w:rPr>
        <w:fldChar w:fldCharType="begin"/>
      </w:r>
      <w:r w:rsidR="00F562A2" w:rsidRPr="00ED10A8">
        <w:rPr>
          <w:rFonts w:ascii="Times New Roman" w:hAnsi="Times New Roman" w:cs="Times New Roman"/>
          <w:sz w:val="24"/>
          <w:szCs w:val="24"/>
          <w:lang w:val="ru-RU"/>
        </w:rPr>
        <w:instrText xml:space="preserve"> REF _Ref197293800 \r \h </w:instrText>
      </w:r>
      <w:r w:rsidR="004C1123" w:rsidRPr="00ED10A8">
        <w:rPr>
          <w:rFonts w:ascii="Times New Roman" w:hAnsi="Times New Roman" w:cs="Times New Roman"/>
          <w:sz w:val="24"/>
          <w:szCs w:val="24"/>
          <w:lang w:val="ru-RU"/>
        </w:rPr>
        <w:instrText xml:space="preserve"> \* MERGEFORMAT </w:instrText>
      </w:r>
      <w:r w:rsidR="00F562A2" w:rsidRPr="00ED10A8">
        <w:rPr>
          <w:rFonts w:ascii="Times New Roman" w:hAnsi="Times New Roman" w:cs="Times New Roman"/>
          <w:sz w:val="24"/>
          <w:szCs w:val="24"/>
          <w:lang w:val="ru-RU"/>
        </w:rPr>
      </w:r>
      <w:r w:rsidR="00F562A2" w:rsidRPr="00ED10A8">
        <w:rPr>
          <w:rFonts w:ascii="Times New Roman" w:hAnsi="Times New Roman" w:cs="Times New Roman"/>
          <w:sz w:val="24"/>
          <w:szCs w:val="24"/>
          <w:lang w:val="ru-RU"/>
        </w:rPr>
        <w:fldChar w:fldCharType="separate"/>
      </w:r>
      <w:r w:rsidR="00090700">
        <w:rPr>
          <w:rFonts w:ascii="Times New Roman" w:hAnsi="Times New Roman" w:cs="Times New Roman"/>
          <w:sz w:val="24"/>
          <w:szCs w:val="24"/>
          <w:lang w:val="ru-RU"/>
        </w:rPr>
        <w:t>4.4</w:t>
      </w:r>
      <w:r w:rsidR="00F562A2" w:rsidRPr="00ED10A8">
        <w:rPr>
          <w:rFonts w:ascii="Times New Roman" w:hAnsi="Times New Roman" w:cs="Times New Roman"/>
          <w:sz w:val="24"/>
          <w:szCs w:val="24"/>
          <w:lang w:val="ru-RU"/>
        </w:rPr>
        <w:fldChar w:fldCharType="end"/>
      </w:r>
      <w:r w:rsidR="00B32AD9" w:rsidRPr="00ED10A8">
        <w:rPr>
          <w:rFonts w:ascii="Times New Roman" w:hAnsi="Times New Roman" w:cs="Times New Roman"/>
          <w:sz w:val="24"/>
          <w:szCs w:val="24"/>
          <w:lang w:val="ru-RU"/>
        </w:rPr>
        <w:t xml:space="preserve"> </w:t>
      </w:r>
      <w:r w:rsidR="00F562A2" w:rsidRPr="00ED10A8">
        <w:rPr>
          <w:rFonts w:ascii="Times New Roman" w:hAnsi="Times New Roman" w:cs="Times New Roman"/>
          <w:sz w:val="24"/>
          <w:szCs w:val="24"/>
          <w:lang w:val="ru-RU"/>
        </w:rPr>
        <w:t>н</w:t>
      </w:r>
      <w:r w:rsidR="00B32AD9" w:rsidRPr="00ED10A8">
        <w:rPr>
          <w:rFonts w:ascii="Times New Roman" w:hAnsi="Times New Roman" w:cs="Times New Roman"/>
          <w:sz w:val="24"/>
          <w:szCs w:val="24"/>
          <w:lang w:val="ru-RU"/>
        </w:rPr>
        <w:t>астоящего Положения</w:t>
      </w:r>
      <w:r w:rsidR="00F13A16" w:rsidRPr="00ED10A8">
        <w:rPr>
          <w:rFonts w:ascii="Times New Roman" w:hAnsi="Times New Roman" w:cs="Times New Roman"/>
          <w:sz w:val="24"/>
          <w:szCs w:val="24"/>
          <w:lang w:val="ru-RU"/>
        </w:rPr>
        <w:t xml:space="preserve">. </w:t>
      </w:r>
    </w:p>
    <w:p w14:paraId="17836A29" w14:textId="1CABC05F" w:rsidR="00FE6740" w:rsidRDefault="006F1D69"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E6740">
        <w:rPr>
          <w:rFonts w:ascii="Times New Roman" w:hAnsi="Times New Roman" w:cs="Times New Roman"/>
          <w:sz w:val="24"/>
          <w:szCs w:val="24"/>
          <w:lang w:val="ru-RU"/>
        </w:rPr>
        <w:t>Оргкомитет проверяет соответствие кандидатов</w:t>
      </w:r>
      <w:r w:rsidR="00AA6EDE">
        <w:rPr>
          <w:rFonts w:ascii="Times New Roman" w:hAnsi="Times New Roman" w:cs="Times New Roman"/>
          <w:sz w:val="24"/>
          <w:szCs w:val="24"/>
          <w:lang w:val="ru-RU"/>
        </w:rPr>
        <w:t xml:space="preserve"> </w:t>
      </w:r>
      <w:r w:rsidRPr="00FE6740">
        <w:rPr>
          <w:rFonts w:ascii="Times New Roman" w:hAnsi="Times New Roman" w:cs="Times New Roman"/>
          <w:sz w:val="24"/>
          <w:szCs w:val="24"/>
          <w:lang w:val="ru-RU"/>
        </w:rPr>
        <w:t>требованиям</w:t>
      </w:r>
      <w:r w:rsidR="0006087F">
        <w:rPr>
          <w:rFonts w:ascii="Times New Roman" w:hAnsi="Times New Roman" w:cs="Times New Roman"/>
          <w:sz w:val="24"/>
          <w:szCs w:val="24"/>
          <w:lang w:val="ru-RU"/>
        </w:rPr>
        <w:t xml:space="preserve">, </w:t>
      </w:r>
      <w:r w:rsidR="0006087F" w:rsidRPr="00FE6740">
        <w:rPr>
          <w:rFonts w:ascii="Times New Roman" w:hAnsi="Times New Roman" w:cs="Times New Roman"/>
          <w:sz w:val="24"/>
          <w:szCs w:val="24"/>
          <w:lang w:val="ru-RU"/>
        </w:rPr>
        <w:t>установленным</w:t>
      </w:r>
      <w:r w:rsidR="0006087F">
        <w:rPr>
          <w:rFonts w:ascii="Times New Roman" w:hAnsi="Times New Roman" w:cs="Times New Roman"/>
          <w:sz w:val="24"/>
          <w:szCs w:val="24"/>
          <w:lang w:val="ru-RU"/>
        </w:rPr>
        <w:t xml:space="preserve"> </w:t>
      </w:r>
      <w:r w:rsidR="0006087F" w:rsidRPr="00FE6740">
        <w:rPr>
          <w:rFonts w:ascii="Times New Roman" w:hAnsi="Times New Roman" w:cs="Times New Roman"/>
          <w:sz w:val="24"/>
          <w:szCs w:val="24"/>
          <w:lang w:val="ru-RU"/>
        </w:rPr>
        <w:t>в стать</w:t>
      </w:r>
      <w:r w:rsidR="00F0545A">
        <w:rPr>
          <w:rFonts w:ascii="Times New Roman" w:hAnsi="Times New Roman" w:cs="Times New Roman"/>
          <w:sz w:val="24"/>
          <w:szCs w:val="24"/>
          <w:lang w:val="ru-RU"/>
        </w:rPr>
        <w:t>е</w:t>
      </w:r>
      <w:r w:rsidR="0006087F" w:rsidRPr="00FE6740">
        <w:rPr>
          <w:rFonts w:ascii="Times New Roman" w:hAnsi="Times New Roman" w:cs="Times New Roman"/>
          <w:sz w:val="24"/>
          <w:szCs w:val="24"/>
          <w:lang w:val="ru-RU"/>
        </w:rPr>
        <w:t xml:space="preserve"> </w:t>
      </w:r>
      <w:r w:rsidR="00B8580E">
        <w:rPr>
          <w:rFonts w:ascii="Times New Roman" w:hAnsi="Times New Roman" w:cs="Times New Roman"/>
          <w:sz w:val="24"/>
          <w:szCs w:val="24"/>
          <w:lang w:val="ru-RU"/>
        </w:rPr>
        <w:fldChar w:fldCharType="begin"/>
      </w:r>
      <w:r w:rsidR="00B8580E">
        <w:rPr>
          <w:rFonts w:ascii="Times New Roman" w:hAnsi="Times New Roman" w:cs="Times New Roman"/>
          <w:sz w:val="24"/>
          <w:szCs w:val="24"/>
          <w:lang w:val="ru-RU"/>
        </w:rPr>
        <w:instrText xml:space="preserve"> REF _Ref197428775 \r \h </w:instrText>
      </w:r>
      <w:r w:rsidR="00B8580E">
        <w:rPr>
          <w:rFonts w:ascii="Times New Roman" w:hAnsi="Times New Roman" w:cs="Times New Roman"/>
          <w:sz w:val="24"/>
          <w:szCs w:val="24"/>
          <w:lang w:val="ru-RU"/>
        </w:rPr>
      </w:r>
      <w:r w:rsidR="00B8580E">
        <w:rPr>
          <w:rFonts w:ascii="Times New Roman" w:hAnsi="Times New Roman" w:cs="Times New Roman"/>
          <w:sz w:val="24"/>
          <w:szCs w:val="24"/>
          <w:lang w:val="ru-RU"/>
        </w:rPr>
        <w:fldChar w:fldCharType="separate"/>
      </w:r>
      <w:r w:rsidR="00090700">
        <w:rPr>
          <w:rFonts w:ascii="Times New Roman" w:hAnsi="Times New Roman" w:cs="Times New Roman"/>
          <w:sz w:val="24"/>
          <w:szCs w:val="24"/>
          <w:lang w:val="ru-RU"/>
        </w:rPr>
        <w:t>4</w:t>
      </w:r>
      <w:r w:rsidR="00B8580E">
        <w:rPr>
          <w:rFonts w:ascii="Times New Roman" w:hAnsi="Times New Roman" w:cs="Times New Roman"/>
          <w:sz w:val="24"/>
          <w:szCs w:val="24"/>
          <w:lang w:val="ru-RU"/>
        </w:rPr>
        <w:fldChar w:fldCharType="end"/>
      </w:r>
      <w:r w:rsidR="00B8580E">
        <w:rPr>
          <w:rFonts w:ascii="Times New Roman" w:hAnsi="Times New Roman" w:cs="Times New Roman"/>
          <w:sz w:val="24"/>
          <w:szCs w:val="24"/>
          <w:lang w:val="ru-RU"/>
        </w:rPr>
        <w:t xml:space="preserve"> </w:t>
      </w:r>
      <w:r w:rsidR="0006087F" w:rsidRPr="00FE6740">
        <w:rPr>
          <w:rFonts w:ascii="Times New Roman" w:hAnsi="Times New Roman" w:cs="Times New Roman"/>
          <w:sz w:val="24"/>
          <w:szCs w:val="24"/>
          <w:lang w:val="ru-RU"/>
        </w:rPr>
        <w:t>Настоящего Положения.</w:t>
      </w:r>
    </w:p>
    <w:p w14:paraId="278C5534" w14:textId="6BFE9FDB" w:rsidR="00FE6740" w:rsidRDefault="006F1D69"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E6740">
        <w:rPr>
          <w:rFonts w:ascii="Times New Roman" w:hAnsi="Times New Roman" w:cs="Times New Roman"/>
          <w:sz w:val="24"/>
          <w:szCs w:val="24"/>
          <w:lang w:val="ru-RU"/>
        </w:rPr>
        <w:t>После проверки список кандидатов</w:t>
      </w:r>
      <w:ins w:id="14" w:author="zd7010 zd7010" w:date="2025-05-17T21:41:00Z">
        <w:r w:rsidR="000A4321">
          <w:rPr>
            <w:rFonts w:ascii="Times New Roman" w:hAnsi="Times New Roman" w:cs="Times New Roman"/>
            <w:sz w:val="24"/>
            <w:szCs w:val="24"/>
            <w:lang w:val="ru-RU"/>
          </w:rPr>
          <w:t>,</w:t>
        </w:r>
      </w:ins>
      <w:r w:rsidR="00FE6740">
        <w:rPr>
          <w:rFonts w:ascii="Times New Roman" w:hAnsi="Times New Roman" w:cs="Times New Roman"/>
          <w:sz w:val="24"/>
          <w:szCs w:val="24"/>
          <w:lang w:val="ru-RU"/>
        </w:rPr>
        <w:t xml:space="preserve"> и</w:t>
      </w:r>
      <w:r w:rsidR="00FE6740" w:rsidRPr="00FE6740">
        <w:rPr>
          <w:rFonts w:ascii="Times New Roman" w:hAnsi="Times New Roman" w:cs="Times New Roman"/>
          <w:sz w:val="24"/>
          <w:szCs w:val="24"/>
          <w:lang w:val="ru-RU"/>
        </w:rPr>
        <w:t xml:space="preserve">нформация о кандидатах высылается членам ОАК </w:t>
      </w:r>
      <w:r w:rsidR="00FE6740" w:rsidRPr="00F47E3C">
        <w:rPr>
          <w:rFonts w:ascii="Times New Roman" w:hAnsi="Times New Roman" w:cs="Times New Roman"/>
          <w:b/>
          <w:bCs/>
          <w:sz w:val="24"/>
          <w:szCs w:val="24"/>
          <w:lang w:val="ru-RU"/>
        </w:rPr>
        <w:t>минимум</w:t>
      </w:r>
      <w:r w:rsidR="00FE6740" w:rsidRPr="00FE6740">
        <w:rPr>
          <w:rFonts w:ascii="Times New Roman" w:hAnsi="Times New Roman" w:cs="Times New Roman"/>
          <w:sz w:val="24"/>
          <w:szCs w:val="24"/>
          <w:lang w:val="ru-RU"/>
        </w:rPr>
        <w:t xml:space="preserve"> </w:t>
      </w:r>
      <w:r w:rsidR="00FE6740" w:rsidRPr="00F47E3C">
        <w:rPr>
          <w:rFonts w:ascii="Times New Roman" w:hAnsi="Times New Roman" w:cs="Times New Roman"/>
          <w:b/>
          <w:bCs/>
          <w:sz w:val="24"/>
          <w:szCs w:val="24"/>
          <w:lang w:val="ru-RU"/>
        </w:rPr>
        <w:t>за</w:t>
      </w:r>
      <w:r w:rsidR="00FE6740" w:rsidRPr="00FE6740">
        <w:rPr>
          <w:rFonts w:ascii="Times New Roman" w:hAnsi="Times New Roman" w:cs="Times New Roman"/>
          <w:sz w:val="24"/>
          <w:szCs w:val="24"/>
          <w:lang w:val="ru-RU"/>
        </w:rPr>
        <w:t xml:space="preserve"> </w:t>
      </w:r>
      <w:r w:rsidR="00ED10A8">
        <w:rPr>
          <w:rFonts w:ascii="Times New Roman" w:hAnsi="Times New Roman" w:cs="Times New Roman"/>
          <w:b/>
          <w:bCs/>
          <w:sz w:val="24"/>
          <w:szCs w:val="24"/>
          <w:lang w:val="ru-RU"/>
        </w:rPr>
        <w:t xml:space="preserve">2 </w:t>
      </w:r>
      <w:ins w:id="15" w:author="zd7010 zd7010" w:date="2025-05-17T21:41:00Z">
        <w:r w:rsidR="000A4321">
          <w:rPr>
            <w:rFonts w:ascii="Times New Roman" w:hAnsi="Times New Roman" w:cs="Times New Roman"/>
            <w:b/>
            <w:bCs/>
            <w:sz w:val="24"/>
            <w:szCs w:val="24"/>
            <w:lang w:val="ru-RU"/>
          </w:rPr>
          <w:t xml:space="preserve">(два) </w:t>
        </w:r>
      </w:ins>
      <w:r w:rsidR="00FE6740" w:rsidRPr="008A54B0">
        <w:rPr>
          <w:rFonts w:ascii="Times New Roman" w:hAnsi="Times New Roman" w:cs="Times New Roman"/>
          <w:b/>
          <w:bCs/>
          <w:sz w:val="24"/>
          <w:szCs w:val="24"/>
          <w:lang w:val="ru-RU"/>
        </w:rPr>
        <w:t>дн</w:t>
      </w:r>
      <w:r w:rsidR="00ED10A8">
        <w:rPr>
          <w:rFonts w:ascii="Times New Roman" w:hAnsi="Times New Roman" w:cs="Times New Roman"/>
          <w:b/>
          <w:bCs/>
          <w:sz w:val="24"/>
          <w:szCs w:val="24"/>
          <w:lang w:val="ru-RU"/>
        </w:rPr>
        <w:t>я</w:t>
      </w:r>
      <w:r w:rsidR="00FE6740" w:rsidRPr="00FE6740">
        <w:rPr>
          <w:rFonts w:ascii="Times New Roman" w:hAnsi="Times New Roman" w:cs="Times New Roman"/>
          <w:sz w:val="24"/>
          <w:szCs w:val="24"/>
          <w:lang w:val="ru-RU"/>
        </w:rPr>
        <w:t xml:space="preserve"> до Конференции. Допускается размещение списка кандидатов, а также краткой информации о кандидатах на официальных интернет-ресурсах ОАК.</w:t>
      </w:r>
    </w:p>
    <w:p w14:paraId="480E1907" w14:textId="77777777" w:rsidR="0069470A" w:rsidRDefault="006F1D69"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E6740">
        <w:rPr>
          <w:rFonts w:ascii="Times New Roman" w:hAnsi="Times New Roman" w:cs="Times New Roman"/>
          <w:sz w:val="24"/>
          <w:szCs w:val="24"/>
          <w:lang w:val="ru-RU"/>
        </w:rPr>
        <w:t>В случае несоответствия требованиям кандидат получает уведомление об отказе в регистрации.</w:t>
      </w:r>
    </w:p>
    <w:p w14:paraId="00B8D042" w14:textId="7E93CC06" w:rsidR="0069470A" w:rsidRPr="00C54BF8" w:rsidRDefault="0069470A"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C54BF8">
        <w:rPr>
          <w:rFonts w:ascii="Times New Roman" w:hAnsi="Times New Roman" w:cs="Times New Roman"/>
          <w:sz w:val="24"/>
          <w:szCs w:val="24"/>
          <w:lang w:val="ru-RU"/>
        </w:rPr>
        <w:t>Способ голосования (открытый или закрытый) устанавливается на Конференции.</w:t>
      </w:r>
    </w:p>
    <w:p w14:paraId="3A17A8AC" w14:textId="20B8D8F1" w:rsidR="0008052A" w:rsidRDefault="0008052A"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08052A">
        <w:rPr>
          <w:rFonts w:ascii="Times New Roman" w:hAnsi="Times New Roman" w:cs="Times New Roman"/>
          <w:sz w:val="24"/>
          <w:szCs w:val="24"/>
          <w:lang w:val="ru-RU"/>
        </w:rPr>
        <w:lastRenderedPageBreak/>
        <w:t>Избрание членов Правления осуществляется участниками Конференции кумулятивным голосованием</w:t>
      </w:r>
      <w:r w:rsidR="00F0545A">
        <w:rPr>
          <w:rFonts w:ascii="Times New Roman" w:hAnsi="Times New Roman" w:cs="Times New Roman"/>
          <w:sz w:val="24"/>
          <w:szCs w:val="24"/>
          <w:lang w:val="ru-RU"/>
        </w:rPr>
        <w:t>.</w:t>
      </w:r>
      <w:r w:rsidRPr="0008052A">
        <w:rPr>
          <w:rFonts w:ascii="Times New Roman" w:hAnsi="Times New Roman" w:cs="Times New Roman"/>
          <w:sz w:val="24"/>
          <w:szCs w:val="24"/>
          <w:lang w:val="ru-RU"/>
        </w:rPr>
        <w:t xml:space="preserve"> При избрании членов Правления каждый член ОАК имеет количество голосов, равное количеству членов Правления, определенных Конференцией. При этом каждый член ОАК вправе отдать свои голоса полностью за одного кандидата или распределить их между несколькими кандидатами в члены Правления. Избранными в члены Правления считаются кандидаты, набравшие наибольшее число голосов.</w:t>
      </w:r>
    </w:p>
    <w:p w14:paraId="04D90701" w14:textId="7DEEC606" w:rsidR="00F0545A" w:rsidRDefault="00F0545A"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20B22">
        <w:rPr>
          <w:rFonts w:ascii="Times New Roman" w:hAnsi="Times New Roman" w:cs="Times New Roman"/>
          <w:sz w:val="24"/>
          <w:szCs w:val="24"/>
          <w:lang w:val="ru-RU"/>
        </w:rPr>
        <w:t xml:space="preserve">Голосование членов ОАК может проводиться </w:t>
      </w:r>
      <w:r>
        <w:rPr>
          <w:rFonts w:ascii="Times New Roman" w:hAnsi="Times New Roman" w:cs="Times New Roman"/>
          <w:sz w:val="24"/>
          <w:szCs w:val="24"/>
          <w:lang w:val="ru-RU"/>
        </w:rPr>
        <w:t xml:space="preserve">электронным способом в </w:t>
      </w:r>
      <w:r w:rsidRPr="00F20B22">
        <w:rPr>
          <w:rFonts w:ascii="Times New Roman" w:hAnsi="Times New Roman" w:cs="Times New Roman"/>
          <w:sz w:val="24"/>
          <w:szCs w:val="24"/>
          <w:lang w:val="ru-RU"/>
        </w:rPr>
        <w:t>официальных чатах ОАК, созданных в мессенджерах и других приложениях, предназначенных для коммуникации</w:t>
      </w:r>
      <w:r>
        <w:rPr>
          <w:rFonts w:ascii="Times New Roman" w:hAnsi="Times New Roman" w:cs="Times New Roman"/>
          <w:sz w:val="24"/>
          <w:szCs w:val="24"/>
          <w:lang w:val="ru-RU"/>
        </w:rPr>
        <w:t xml:space="preserve"> или</w:t>
      </w:r>
      <w:r w:rsidRPr="00F20B22">
        <w:rPr>
          <w:rFonts w:ascii="Times New Roman" w:hAnsi="Times New Roman" w:cs="Times New Roman"/>
          <w:sz w:val="24"/>
          <w:szCs w:val="24"/>
          <w:lang w:val="ru-RU"/>
        </w:rPr>
        <w:t xml:space="preserve"> голосования, </w:t>
      </w:r>
      <w:r>
        <w:rPr>
          <w:rFonts w:ascii="Times New Roman" w:hAnsi="Times New Roman" w:cs="Times New Roman"/>
          <w:sz w:val="24"/>
          <w:szCs w:val="24"/>
          <w:lang w:val="ru-RU"/>
        </w:rPr>
        <w:t xml:space="preserve">с использованием </w:t>
      </w:r>
      <w:r w:rsidRPr="00F20B22">
        <w:rPr>
          <w:rFonts w:ascii="Times New Roman" w:hAnsi="Times New Roman" w:cs="Times New Roman"/>
          <w:sz w:val="24"/>
          <w:szCs w:val="24"/>
          <w:lang w:val="ru-RU"/>
        </w:rPr>
        <w:t>электронн</w:t>
      </w:r>
      <w:r>
        <w:rPr>
          <w:rFonts w:ascii="Times New Roman" w:hAnsi="Times New Roman" w:cs="Times New Roman"/>
          <w:sz w:val="24"/>
          <w:szCs w:val="24"/>
          <w:lang w:val="ru-RU"/>
        </w:rPr>
        <w:t>ой</w:t>
      </w:r>
      <w:r w:rsidRPr="00F20B22">
        <w:rPr>
          <w:rFonts w:ascii="Times New Roman" w:hAnsi="Times New Roman" w:cs="Times New Roman"/>
          <w:sz w:val="24"/>
          <w:szCs w:val="24"/>
          <w:lang w:val="ru-RU"/>
        </w:rPr>
        <w:t xml:space="preserve"> почт</w:t>
      </w:r>
      <w:r>
        <w:rPr>
          <w:rFonts w:ascii="Times New Roman" w:hAnsi="Times New Roman" w:cs="Times New Roman"/>
          <w:sz w:val="24"/>
          <w:szCs w:val="24"/>
          <w:lang w:val="ru-RU"/>
        </w:rPr>
        <w:t>ы</w:t>
      </w:r>
      <w:r w:rsidRPr="00F20B22">
        <w:rPr>
          <w:rFonts w:ascii="Times New Roman" w:hAnsi="Times New Roman" w:cs="Times New Roman"/>
          <w:sz w:val="24"/>
          <w:szCs w:val="24"/>
          <w:lang w:val="ru-RU"/>
        </w:rPr>
        <w:t xml:space="preserve"> или номер</w:t>
      </w:r>
      <w:r>
        <w:rPr>
          <w:rFonts w:ascii="Times New Roman" w:hAnsi="Times New Roman" w:cs="Times New Roman"/>
          <w:sz w:val="24"/>
          <w:szCs w:val="24"/>
          <w:lang w:val="ru-RU"/>
        </w:rPr>
        <w:t>а</w:t>
      </w:r>
      <w:r w:rsidRPr="00F20B22">
        <w:rPr>
          <w:rFonts w:ascii="Times New Roman" w:hAnsi="Times New Roman" w:cs="Times New Roman"/>
          <w:sz w:val="24"/>
          <w:szCs w:val="24"/>
          <w:lang w:val="ru-RU"/>
        </w:rPr>
        <w:t xml:space="preserve"> мобильного телефона,</w:t>
      </w:r>
      <w:r w:rsidRPr="00071DEA">
        <w:rPr>
          <w:rFonts w:ascii="Times New Roman" w:hAnsi="Times New Roman" w:cs="Times New Roman"/>
          <w:sz w:val="24"/>
          <w:szCs w:val="24"/>
          <w:lang w:val="ru-RU"/>
        </w:rPr>
        <w:t xml:space="preserve"> зарегистрированн</w:t>
      </w:r>
      <w:r>
        <w:rPr>
          <w:rFonts w:ascii="Times New Roman" w:hAnsi="Times New Roman" w:cs="Times New Roman"/>
          <w:sz w:val="24"/>
          <w:szCs w:val="24"/>
          <w:lang w:val="ru-RU"/>
        </w:rPr>
        <w:t>ых</w:t>
      </w:r>
      <w:r w:rsidRPr="00071DEA">
        <w:rPr>
          <w:rFonts w:ascii="Times New Roman" w:hAnsi="Times New Roman" w:cs="Times New Roman"/>
          <w:sz w:val="24"/>
          <w:szCs w:val="24"/>
          <w:lang w:val="ru-RU"/>
        </w:rPr>
        <w:t xml:space="preserve"> в официальном списке членов ОАК</w:t>
      </w:r>
      <w:r w:rsidRPr="00F20B22">
        <w:rPr>
          <w:rFonts w:ascii="Times New Roman" w:hAnsi="Times New Roman" w:cs="Times New Roman"/>
          <w:sz w:val="24"/>
          <w:szCs w:val="24"/>
          <w:lang w:val="ru-RU"/>
        </w:rPr>
        <w:t>. Члены ОАК обязаны своевременно уведомлять исполнительный орган ОАК об изменении номера мобильного телефона или адреса персональной электронной почты</w:t>
      </w:r>
      <w:r w:rsidR="00B75B02">
        <w:rPr>
          <w:rFonts w:ascii="Times New Roman" w:hAnsi="Times New Roman" w:cs="Times New Roman"/>
          <w:sz w:val="24"/>
          <w:szCs w:val="24"/>
          <w:lang w:val="ru-RU"/>
        </w:rPr>
        <w:t>.</w:t>
      </w:r>
    </w:p>
    <w:p w14:paraId="660CA6D7" w14:textId="47230EE7" w:rsidR="00F5667C" w:rsidRDefault="0008052A"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08052A">
        <w:rPr>
          <w:rFonts w:ascii="Times New Roman" w:hAnsi="Times New Roman" w:cs="Times New Roman"/>
          <w:sz w:val="24"/>
          <w:szCs w:val="24"/>
          <w:lang w:val="ru-RU"/>
        </w:rPr>
        <w:t xml:space="preserve">Если два и более кандидата в члены Правления набрали равное число голосов, в отношении этих кандидатов проводится дополнительное кумулятивное голосование путем предоставления членам </w:t>
      </w:r>
      <w:r w:rsidR="00815384">
        <w:rPr>
          <w:rFonts w:ascii="Times New Roman" w:hAnsi="Times New Roman" w:cs="Times New Roman"/>
          <w:sz w:val="24"/>
          <w:szCs w:val="24"/>
          <w:lang w:val="ru-RU"/>
        </w:rPr>
        <w:t>ОАК</w:t>
      </w:r>
      <w:r w:rsidRPr="0008052A">
        <w:rPr>
          <w:rFonts w:ascii="Times New Roman" w:hAnsi="Times New Roman" w:cs="Times New Roman"/>
          <w:sz w:val="24"/>
          <w:szCs w:val="24"/>
          <w:lang w:val="ru-RU"/>
        </w:rPr>
        <w:t xml:space="preserve"> </w:t>
      </w:r>
      <w:r w:rsidR="00D3311A">
        <w:rPr>
          <w:rFonts w:ascii="Times New Roman" w:hAnsi="Times New Roman" w:cs="Times New Roman"/>
          <w:sz w:val="24"/>
          <w:szCs w:val="24"/>
          <w:lang w:val="ru-RU"/>
        </w:rPr>
        <w:t>возможности</w:t>
      </w:r>
      <w:r w:rsidRPr="0008052A">
        <w:rPr>
          <w:rFonts w:ascii="Times New Roman" w:hAnsi="Times New Roman" w:cs="Times New Roman"/>
          <w:sz w:val="24"/>
          <w:szCs w:val="24"/>
          <w:lang w:val="ru-RU"/>
        </w:rPr>
        <w:t xml:space="preserve"> </w:t>
      </w:r>
      <w:r w:rsidR="00D3311A">
        <w:rPr>
          <w:rFonts w:ascii="Times New Roman" w:hAnsi="Times New Roman" w:cs="Times New Roman"/>
          <w:sz w:val="24"/>
          <w:szCs w:val="24"/>
          <w:lang w:val="ru-RU"/>
        </w:rPr>
        <w:t xml:space="preserve">для </w:t>
      </w:r>
      <w:r w:rsidRPr="0008052A">
        <w:rPr>
          <w:rFonts w:ascii="Times New Roman" w:hAnsi="Times New Roman" w:cs="Times New Roman"/>
          <w:sz w:val="24"/>
          <w:szCs w:val="24"/>
          <w:lang w:val="ru-RU"/>
        </w:rPr>
        <w:t>кумулятивного голосования с указанием</w:t>
      </w:r>
      <w:r>
        <w:rPr>
          <w:rFonts w:ascii="Times New Roman" w:hAnsi="Times New Roman" w:cs="Times New Roman"/>
          <w:sz w:val="24"/>
          <w:szCs w:val="24"/>
          <w:lang w:val="ru-RU"/>
        </w:rPr>
        <w:t xml:space="preserve"> </w:t>
      </w:r>
      <w:r w:rsidRPr="0008052A">
        <w:rPr>
          <w:rFonts w:ascii="Times New Roman" w:hAnsi="Times New Roman" w:cs="Times New Roman"/>
          <w:sz w:val="24"/>
          <w:szCs w:val="24"/>
          <w:lang w:val="ru-RU"/>
        </w:rPr>
        <w:t>кандидатов, набравших равное число голосов.</w:t>
      </w:r>
    </w:p>
    <w:p w14:paraId="7D2DA617" w14:textId="07BB18C9" w:rsidR="00F5667C" w:rsidRDefault="006F1D69"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5667C">
        <w:rPr>
          <w:rFonts w:ascii="Times New Roman" w:hAnsi="Times New Roman" w:cs="Times New Roman"/>
          <w:sz w:val="24"/>
          <w:szCs w:val="24"/>
          <w:lang w:val="ru-RU"/>
        </w:rPr>
        <w:t>Избрание Председателя Правления осуществляется Конференцией из числа ранее избранных членов Правления.</w:t>
      </w:r>
      <w:r w:rsidR="00F0545A" w:rsidRPr="00F0545A">
        <w:rPr>
          <w:rFonts w:ascii="Times New Roman" w:hAnsi="Times New Roman" w:cs="Times New Roman"/>
          <w:sz w:val="24"/>
          <w:szCs w:val="24"/>
          <w:lang w:val="ru-RU"/>
        </w:rPr>
        <w:t xml:space="preserve"> </w:t>
      </w:r>
      <w:r w:rsidR="00F0545A">
        <w:rPr>
          <w:rFonts w:ascii="Times New Roman" w:hAnsi="Times New Roman" w:cs="Times New Roman"/>
          <w:sz w:val="24"/>
          <w:szCs w:val="24"/>
          <w:lang w:val="ru-RU"/>
        </w:rPr>
        <w:t>Т</w:t>
      </w:r>
      <w:r w:rsidR="00F0545A" w:rsidRPr="00FE6740">
        <w:rPr>
          <w:rFonts w:ascii="Times New Roman" w:hAnsi="Times New Roman" w:cs="Times New Roman"/>
          <w:sz w:val="24"/>
          <w:szCs w:val="24"/>
          <w:lang w:val="ru-RU"/>
        </w:rPr>
        <w:t>ребования к кандидатам на должност</w:t>
      </w:r>
      <w:r w:rsidR="00F0545A">
        <w:rPr>
          <w:rFonts w:ascii="Times New Roman" w:hAnsi="Times New Roman" w:cs="Times New Roman"/>
          <w:sz w:val="24"/>
          <w:szCs w:val="24"/>
          <w:lang w:val="ru-RU"/>
        </w:rPr>
        <w:t>ь</w:t>
      </w:r>
      <w:r w:rsidR="00F0545A" w:rsidRPr="00FE6740">
        <w:rPr>
          <w:rFonts w:ascii="Times New Roman" w:hAnsi="Times New Roman" w:cs="Times New Roman"/>
          <w:sz w:val="24"/>
          <w:szCs w:val="24"/>
          <w:lang w:val="ru-RU"/>
        </w:rPr>
        <w:t xml:space="preserve"> </w:t>
      </w:r>
      <w:r w:rsidR="00F0545A">
        <w:rPr>
          <w:rFonts w:ascii="Times New Roman" w:hAnsi="Times New Roman" w:cs="Times New Roman"/>
          <w:sz w:val="24"/>
          <w:szCs w:val="24"/>
          <w:lang w:val="ru-RU"/>
        </w:rPr>
        <w:t>Председателя</w:t>
      </w:r>
      <w:r w:rsidR="00F0545A" w:rsidRPr="00FE6740">
        <w:rPr>
          <w:rFonts w:ascii="Times New Roman" w:hAnsi="Times New Roman" w:cs="Times New Roman"/>
          <w:sz w:val="24"/>
          <w:szCs w:val="24"/>
          <w:lang w:val="ru-RU"/>
        </w:rPr>
        <w:t xml:space="preserve"> Правления, установленным в </w:t>
      </w:r>
      <w:r w:rsidR="00F0545A" w:rsidRPr="00850A67">
        <w:rPr>
          <w:rFonts w:ascii="Times New Roman" w:hAnsi="Times New Roman" w:cs="Times New Roman"/>
          <w:sz w:val="24"/>
          <w:szCs w:val="24"/>
          <w:lang w:val="ru-RU"/>
        </w:rPr>
        <w:t xml:space="preserve">статье </w:t>
      </w:r>
      <w:r w:rsidR="00F0545A">
        <w:rPr>
          <w:rFonts w:ascii="Times New Roman" w:hAnsi="Times New Roman" w:cs="Times New Roman"/>
          <w:sz w:val="24"/>
          <w:szCs w:val="24"/>
          <w:lang w:val="ru-RU"/>
        </w:rPr>
        <w:fldChar w:fldCharType="begin"/>
      </w:r>
      <w:r w:rsidR="00F0545A">
        <w:rPr>
          <w:rFonts w:ascii="Times New Roman" w:hAnsi="Times New Roman" w:cs="Times New Roman"/>
          <w:sz w:val="24"/>
          <w:szCs w:val="24"/>
          <w:lang w:val="ru-RU"/>
        </w:rPr>
        <w:instrText xml:space="preserve"> REF _Ref197617774 \r \h </w:instrText>
      </w:r>
      <w:r w:rsidR="00F0545A">
        <w:rPr>
          <w:rFonts w:ascii="Times New Roman" w:hAnsi="Times New Roman" w:cs="Times New Roman"/>
          <w:sz w:val="24"/>
          <w:szCs w:val="24"/>
          <w:lang w:val="ru-RU"/>
        </w:rPr>
      </w:r>
      <w:r w:rsidR="00F0545A">
        <w:rPr>
          <w:rFonts w:ascii="Times New Roman" w:hAnsi="Times New Roman" w:cs="Times New Roman"/>
          <w:sz w:val="24"/>
          <w:szCs w:val="24"/>
          <w:lang w:val="ru-RU"/>
        </w:rPr>
        <w:fldChar w:fldCharType="separate"/>
      </w:r>
      <w:r w:rsidR="00090700">
        <w:rPr>
          <w:rFonts w:ascii="Times New Roman" w:hAnsi="Times New Roman" w:cs="Times New Roman"/>
          <w:sz w:val="24"/>
          <w:szCs w:val="24"/>
          <w:lang w:val="ru-RU"/>
        </w:rPr>
        <w:t>4.2</w:t>
      </w:r>
      <w:r w:rsidR="00F0545A">
        <w:rPr>
          <w:rFonts w:ascii="Times New Roman" w:hAnsi="Times New Roman" w:cs="Times New Roman"/>
          <w:sz w:val="24"/>
          <w:szCs w:val="24"/>
          <w:lang w:val="ru-RU"/>
        </w:rPr>
        <w:fldChar w:fldCharType="end"/>
      </w:r>
      <w:r w:rsidR="00F0545A">
        <w:rPr>
          <w:rFonts w:ascii="Times New Roman" w:hAnsi="Times New Roman" w:cs="Times New Roman"/>
          <w:sz w:val="24"/>
          <w:szCs w:val="24"/>
          <w:lang w:val="ru-RU"/>
        </w:rPr>
        <w:t xml:space="preserve"> н</w:t>
      </w:r>
      <w:r w:rsidR="00F0545A" w:rsidRPr="00FE6740">
        <w:rPr>
          <w:rFonts w:ascii="Times New Roman" w:hAnsi="Times New Roman" w:cs="Times New Roman"/>
          <w:sz w:val="24"/>
          <w:szCs w:val="24"/>
          <w:lang w:val="ru-RU"/>
        </w:rPr>
        <w:t>астоящего Положения</w:t>
      </w:r>
    </w:p>
    <w:p w14:paraId="06ED40C5" w14:textId="00781A11" w:rsidR="00C945ED" w:rsidRDefault="00C945ED" w:rsidP="004C1123">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Досрочное прекращение полномочий члена Правления ОАК осуществляется по решению Конференции на основании заявления члена Правления о добровольном прекращении полномочий</w:t>
      </w:r>
      <w:r w:rsidR="000472C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08724A">
        <w:rPr>
          <w:rFonts w:ascii="Times New Roman" w:hAnsi="Times New Roman" w:cs="Times New Roman"/>
          <w:sz w:val="24"/>
          <w:szCs w:val="24"/>
          <w:lang w:val="ru-RU"/>
        </w:rPr>
        <w:t xml:space="preserve">либо на основании решения </w:t>
      </w:r>
      <w:r w:rsidR="0008724A" w:rsidRPr="00F20B22">
        <w:rPr>
          <w:rFonts w:ascii="Times New Roman" w:hAnsi="Times New Roman" w:cs="Times New Roman"/>
          <w:sz w:val="24"/>
          <w:szCs w:val="24"/>
          <w:lang w:val="ru-RU"/>
        </w:rPr>
        <w:t>Дисциплинарной комиссией</w:t>
      </w:r>
      <w:r w:rsidR="0008724A">
        <w:rPr>
          <w:rFonts w:ascii="Times New Roman" w:hAnsi="Times New Roman" w:cs="Times New Roman"/>
          <w:b/>
          <w:bCs/>
          <w:sz w:val="24"/>
          <w:szCs w:val="24"/>
          <w:lang w:val="ru-RU"/>
        </w:rPr>
        <w:t xml:space="preserve"> </w:t>
      </w:r>
      <w:r w:rsidR="0008724A">
        <w:rPr>
          <w:rFonts w:ascii="Times New Roman" w:hAnsi="Times New Roman" w:cs="Times New Roman"/>
          <w:sz w:val="24"/>
          <w:szCs w:val="24"/>
          <w:lang w:val="ru-RU"/>
        </w:rPr>
        <w:t xml:space="preserve">о выявленном и доказанном нарушении Кодекса профессионой этики и (или) Стандартов актуарной практики, </w:t>
      </w:r>
      <w:r w:rsidR="000472C6">
        <w:rPr>
          <w:rFonts w:ascii="Times New Roman" w:hAnsi="Times New Roman" w:cs="Times New Roman"/>
          <w:sz w:val="24"/>
          <w:szCs w:val="24"/>
          <w:lang w:val="ru-RU"/>
        </w:rPr>
        <w:t>либо</w:t>
      </w:r>
      <w:r>
        <w:rPr>
          <w:rFonts w:ascii="Times New Roman" w:hAnsi="Times New Roman" w:cs="Times New Roman"/>
          <w:sz w:val="24"/>
          <w:szCs w:val="24"/>
          <w:lang w:val="ru-RU"/>
        </w:rPr>
        <w:t xml:space="preserve"> на основании</w:t>
      </w:r>
      <w:r w:rsidR="00C6194B">
        <w:rPr>
          <w:rFonts w:ascii="Times New Roman" w:hAnsi="Times New Roman" w:cs="Times New Roman"/>
          <w:sz w:val="24"/>
          <w:szCs w:val="24"/>
          <w:lang w:val="ru-RU"/>
        </w:rPr>
        <w:t xml:space="preserve"> пункта</w:t>
      </w:r>
      <w:r>
        <w:rPr>
          <w:rFonts w:ascii="Times New Roman" w:hAnsi="Times New Roman" w:cs="Times New Roman"/>
          <w:sz w:val="24"/>
          <w:szCs w:val="24"/>
          <w:lang w:val="ru-RU"/>
        </w:rPr>
        <w:t xml:space="preserve"> </w:t>
      </w:r>
      <w:r w:rsidR="004F1A2E">
        <w:rPr>
          <w:rFonts w:ascii="Times New Roman" w:hAnsi="Times New Roman" w:cs="Times New Roman"/>
          <w:sz w:val="24"/>
          <w:szCs w:val="24"/>
          <w:lang w:val="ru-RU"/>
        </w:rPr>
        <w:fldChar w:fldCharType="begin"/>
      </w:r>
      <w:r w:rsidR="004F1A2E">
        <w:rPr>
          <w:rFonts w:ascii="Times New Roman" w:hAnsi="Times New Roman" w:cs="Times New Roman"/>
          <w:sz w:val="24"/>
          <w:szCs w:val="24"/>
          <w:lang w:val="ru-RU"/>
        </w:rPr>
        <w:instrText xml:space="preserve"> REF _Ref197429322 \r \h </w:instrText>
      </w:r>
      <w:r w:rsidR="004F1A2E">
        <w:rPr>
          <w:rFonts w:ascii="Times New Roman" w:hAnsi="Times New Roman" w:cs="Times New Roman"/>
          <w:sz w:val="24"/>
          <w:szCs w:val="24"/>
          <w:lang w:val="ru-RU"/>
        </w:rPr>
      </w:r>
      <w:r w:rsidR="004F1A2E">
        <w:rPr>
          <w:rFonts w:ascii="Times New Roman" w:hAnsi="Times New Roman" w:cs="Times New Roman"/>
          <w:sz w:val="24"/>
          <w:szCs w:val="24"/>
          <w:lang w:val="ru-RU"/>
        </w:rPr>
        <w:fldChar w:fldCharType="separate"/>
      </w:r>
      <w:r w:rsidR="00090700">
        <w:rPr>
          <w:rFonts w:ascii="Times New Roman" w:hAnsi="Times New Roman" w:cs="Times New Roman"/>
          <w:sz w:val="24"/>
          <w:szCs w:val="24"/>
          <w:lang w:val="ru-RU"/>
        </w:rPr>
        <w:t>3</w:t>
      </w:r>
      <w:r w:rsidR="00090700">
        <w:rPr>
          <w:rFonts w:ascii="Times New Roman" w:hAnsi="Times New Roman" w:cs="Times New Roman"/>
          <w:sz w:val="24"/>
          <w:szCs w:val="24"/>
          <w:lang w:val="ru-RU"/>
        </w:rPr>
        <w:t>)</w:t>
      </w:r>
      <w:r w:rsidR="004F1A2E">
        <w:rPr>
          <w:rFonts w:ascii="Times New Roman" w:hAnsi="Times New Roman" w:cs="Times New Roman"/>
          <w:sz w:val="24"/>
          <w:szCs w:val="24"/>
          <w:lang w:val="ru-RU"/>
        </w:rPr>
        <w:fldChar w:fldCharType="end"/>
      </w:r>
      <w:r w:rsidR="00C6194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статьи </w:t>
      </w:r>
      <w:r w:rsidR="004F1A2E">
        <w:rPr>
          <w:rFonts w:ascii="Times New Roman" w:hAnsi="Times New Roman" w:cs="Times New Roman"/>
          <w:sz w:val="24"/>
          <w:szCs w:val="24"/>
          <w:lang w:val="ru-RU"/>
        </w:rPr>
        <w:fldChar w:fldCharType="begin"/>
      </w:r>
      <w:r w:rsidR="004F1A2E">
        <w:rPr>
          <w:rFonts w:ascii="Times New Roman" w:hAnsi="Times New Roman" w:cs="Times New Roman"/>
          <w:sz w:val="24"/>
          <w:szCs w:val="24"/>
          <w:lang w:val="ru-RU"/>
        </w:rPr>
        <w:instrText xml:space="preserve"> REF _Ref197429328 \r \h </w:instrText>
      </w:r>
      <w:r w:rsidR="004F1A2E">
        <w:rPr>
          <w:rFonts w:ascii="Times New Roman" w:hAnsi="Times New Roman" w:cs="Times New Roman"/>
          <w:sz w:val="24"/>
          <w:szCs w:val="24"/>
          <w:lang w:val="ru-RU"/>
        </w:rPr>
      </w:r>
      <w:r w:rsidR="004F1A2E">
        <w:rPr>
          <w:rFonts w:ascii="Times New Roman" w:hAnsi="Times New Roman" w:cs="Times New Roman"/>
          <w:sz w:val="24"/>
          <w:szCs w:val="24"/>
          <w:lang w:val="ru-RU"/>
        </w:rPr>
        <w:fldChar w:fldCharType="separate"/>
      </w:r>
      <w:r w:rsidR="00090700">
        <w:rPr>
          <w:rFonts w:ascii="Times New Roman" w:hAnsi="Times New Roman" w:cs="Times New Roman"/>
          <w:sz w:val="24"/>
          <w:szCs w:val="24"/>
          <w:lang w:val="ru-RU"/>
        </w:rPr>
        <w:t>6.1</w:t>
      </w:r>
      <w:r w:rsidR="00090700">
        <w:rPr>
          <w:rFonts w:ascii="Times New Roman" w:hAnsi="Times New Roman" w:cs="Times New Roman"/>
          <w:sz w:val="24"/>
          <w:szCs w:val="24"/>
          <w:lang w:val="ru-RU"/>
        </w:rPr>
        <w:t>.</w:t>
      </w:r>
      <w:r w:rsidR="00090700">
        <w:rPr>
          <w:rFonts w:ascii="Times New Roman" w:hAnsi="Times New Roman" w:cs="Times New Roman"/>
          <w:sz w:val="24"/>
          <w:szCs w:val="24"/>
          <w:lang w:val="ru-RU"/>
        </w:rPr>
        <w:t>4</w:t>
      </w:r>
      <w:r w:rsidR="004F1A2E">
        <w:rPr>
          <w:rFonts w:ascii="Times New Roman" w:hAnsi="Times New Roman" w:cs="Times New Roman"/>
          <w:sz w:val="24"/>
          <w:szCs w:val="24"/>
          <w:lang w:val="ru-RU"/>
        </w:rPr>
        <w:fldChar w:fldCharType="end"/>
      </w:r>
      <w:r w:rsidR="004F1A2E">
        <w:rPr>
          <w:rFonts w:ascii="Times New Roman" w:hAnsi="Times New Roman" w:cs="Times New Roman"/>
          <w:sz w:val="24"/>
          <w:szCs w:val="24"/>
          <w:lang w:val="ru-RU"/>
        </w:rPr>
        <w:t xml:space="preserve"> </w:t>
      </w:r>
      <w:r>
        <w:rPr>
          <w:rFonts w:ascii="Times New Roman" w:hAnsi="Times New Roman" w:cs="Times New Roman"/>
          <w:sz w:val="24"/>
          <w:szCs w:val="24"/>
          <w:lang w:val="ru-RU"/>
        </w:rPr>
        <w:t>настоящего Положения</w:t>
      </w:r>
      <w:r w:rsidR="000472C6">
        <w:rPr>
          <w:rFonts w:ascii="Times New Roman" w:hAnsi="Times New Roman" w:cs="Times New Roman"/>
          <w:sz w:val="24"/>
          <w:szCs w:val="24"/>
          <w:lang w:val="ru-RU"/>
        </w:rPr>
        <w:t xml:space="preserve">, либо на основание пункта </w:t>
      </w:r>
      <w:r w:rsidR="000472C6">
        <w:rPr>
          <w:rFonts w:ascii="Times New Roman" w:hAnsi="Times New Roman" w:cs="Times New Roman"/>
          <w:sz w:val="24"/>
          <w:szCs w:val="24"/>
          <w:lang w:val="ru-RU"/>
        </w:rPr>
        <w:fldChar w:fldCharType="begin"/>
      </w:r>
      <w:r w:rsidR="000472C6">
        <w:rPr>
          <w:rFonts w:ascii="Times New Roman" w:hAnsi="Times New Roman" w:cs="Times New Roman"/>
          <w:sz w:val="24"/>
          <w:szCs w:val="24"/>
          <w:lang w:val="ru-RU"/>
        </w:rPr>
        <w:instrText xml:space="preserve"> REF _Ref197429788 \r \h </w:instrText>
      </w:r>
      <w:r w:rsidR="000472C6">
        <w:rPr>
          <w:rFonts w:ascii="Times New Roman" w:hAnsi="Times New Roman" w:cs="Times New Roman"/>
          <w:sz w:val="24"/>
          <w:szCs w:val="24"/>
          <w:lang w:val="ru-RU"/>
        </w:rPr>
      </w:r>
      <w:r w:rsidR="000472C6">
        <w:rPr>
          <w:rFonts w:ascii="Times New Roman" w:hAnsi="Times New Roman" w:cs="Times New Roman"/>
          <w:sz w:val="24"/>
          <w:szCs w:val="24"/>
          <w:lang w:val="ru-RU"/>
        </w:rPr>
        <w:fldChar w:fldCharType="separate"/>
      </w:r>
      <w:r w:rsidR="00090700">
        <w:rPr>
          <w:rFonts w:ascii="Times New Roman" w:hAnsi="Times New Roman" w:cs="Times New Roman"/>
          <w:sz w:val="24"/>
          <w:szCs w:val="24"/>
          <w:lang w:val="ru-RU"/>
        </w:rPr>
        <w:t>6.3.2</w:t>
      </w:r>
      <w:r w:rsidR="000472C6">
        <w:rPr>
          <w:rFonts w:ascii="Times New Roman" w:hAnsi="Times New Roman" w:cs="Times New Roman"/>
          <w:sz w:val="24"/>
          <w:szCs w:val="24"/>
          <w:lang w:val="ru-RU"/>
        </w:rPr>
        <w:fldChar w:fldCharType="end"/>
      </w:r>
      <w:r w:rsidR="000472C6">
        <w:rPr>
          <w:rFonts w:ascii="Times New Roman" w:hAnsi="Times New Roman" w:cs="Times New Roman"/>
          <w:sz w:val="24"/>
          <w:szCs w:val="24"/>
          <w:lang w:val="ru-RU"/>
        </w:rPr>
        <w:t xml:space="preserve"> настоящего Положения</w:t>
      </w:r>
      <w:r>
        <w:rPr>
          <w:rFonts w:ascii="Times New Roman" w:hAnsi="Times New Roman" w:cs="Times New Roman"/>
          <w:sz w:val="24"/>
          <w:szCs w:val="24"/>
          <w:lang w:val="ru-RU"/>
        </w:rPr>
        <w:t>.</w:t>
      </w:r>
    </w:p>
    <w:p w14:paraId="48B3BF25" w14:textId="1A6825D8" w:rsidR="00F13A16" w:rsidRPr="00F20B22" w:rsidDel="00AD4DD9" w:rsidRDefault="00F13A16" w:rsidP="00F13A16">
      <w:pPr>
        <w:pStyle w:val="ListParagraph"/>
        <w:numPr>
          <w:ilvl w:val="1"/>
          <w:numId w:val="45"/>
        </w:numPr>
        <w:spacing w:after="120"/>
        <w:ind w:left="567" w:hanging="567"/>
        <w:contextualSpacing w:val="0"/>
        <w:jc w:val="both"/>
        <w:rPr>
          <w:rFonts w:ascii="Times New Roman" w:hAnsi="Times New Roman" w:cs="Times New Roman"/>
          <w:sz w:val="24"/>
          <w:szCs w:val="24"/>
          <w:lang w:val="ru-RU"/>
        </w:rPr>
      </w:pPr>
      <w:r w:rsidRPr="00F13A16">
        <w:rPr>
          <w:rFonts w:ascii="Times New Roman" w:hAnsi="Times New Roman" w:cs="Times New Roman"/>
          <w:sz w:val="24"/>
          <w:szCs w:val="24"/>
          <w:lang w:val="ru-RU"/>
        </w:rPr>
        <w:t xml:space="preserve">Исполнительный Директор и </w:t>
      </w:r>
      <w:r w:rsidRPr="00F13A16" w:rsidDel="00AD4DD9">
        <w:rPr>
          <w:rFonts w:ascii="Times New Roman" w:hAnsi="Times New Roman" w:cs="Times New Roman"/>
          <w:sz w:val="24"/>
          <w:szCs w:val="24"/>
          <w:lang w:val="ru-RU"/>
        </w:rPr>
        <w:t>член</w:t>
      </w:r>
      <w:r w:rsidRPr="00F13A16">
        <w:rPr>
          <w:rFonts w:ascii="Times New Roman" w:hAnsi="Times New Roman" w:cs="Times New Roman"/>
          <w:sz w:val="24"/>
          <w:szCs w:val="24"/>
          <w:lang w:val="ru-RU"/>
        </w:rPr>
        <w:t>ы</w:t>
      </w:r>
      <w:r w:rsidRPr="00F13A16" w:rsidDel="00AD4DD9">
        <w:rPr>
          <w:rFonts w:ascii="Times New Roman" w:hAnsi="Times New Roman" w:cs="Times New Roman"/>
          <w:sz w:val="24"/>
          <w:szCs w:val="24"/>
          <w:lang w:val="ru-RU"/>
        </w:rPr>
        <w:t xml:space="preserve"> Ревизионной комиссии</w:t>
      </w:r>
      <w:r w:rsidRPr="00F13A16">
        <w:rPr>
          <w:rFonts w:ascii="Times New Roman" w:hAnsi="Times New Roman" w:cs="Times New Roman"/>
          <w:sz w:val="24"/>
          <w:szCs w:val="24"/>
          <w:lang w:val="ru-RU"/>
        </w:rPr>
        <w:t xml:space="preserve"> избирается решением Конференции, если за их кандидатуру проголосовало более 50% участников Конференции.</w:t>
      </w:r>
    </w:p>
    <w:p w14:paraId="25062DBA" w14:textId="0CEF2109" w:rsidR="00E922BC" w:rsidRPr="00717B01" w:rsidRDefault="00E922BC" w:rsidP="004C1123">
      <w:pPr>
        <w:pStyle w:val="Heading2"/>
        <w:numPr>
          <w:ilvl w:val="0"/>
          <w:numId w:val="47"/>
        </w:numPr>
        <w:jc w:val="both"/>
      </w:pPr>
      <w:bookmarkStart w:id="16" w:name="_Ref197294377"/>
      <w:bookmarkStart w:id="17" w:name="_Toc197339440"/>
      <w:bookmarkStart w:id="18" w:name="_Ref197428763"/>
      <w:bookmarkStart w:id="19" w:name="_Ref197428775"/>
      <w:r w:rsidRPr="00717B01">
        <w:t>Требования к кандидатам</w:t>
      </w:r>
      <w:bookmarkEnd w:id="16"/>
      <w:r w:rsidR="00A81806">
        <w:t xml:space="preserve"> </w:t>
      </w:r>
      <w:r w:rsidR="00A81806" w:rsidRPr="00B42B38">
        <w:t>на должности членов Правления</w:t>
      </w:r>
      <w:r w:rsidR="00A81806">
        <w:t xml:space="preserve">, </w:t>
      </w:r>
      <w:r w:rsidR="00A81806" w:rsidRPr="00E01402">
        <w:t>Председателя Правления, Исполнительного Директора</w:t>
      </w:r>
      <w:r w:rsidR="00A81806">
        <w:t xml:space="preserve">, </w:t>
      </w:r>
      <w:r w:rsidR="00A81806" w:rsidRPr="00E01402">
        <w:t>членов ревизионной комиссии</w:t>
      </w:r>
      <w:r w:rsidR="00A81806">
        <w:t xml:space="preserve"> и </w:t>
      </w:r>
      <w:r w:rsidR="00A81806" w:rsidRPr="00E01402">
        <w:t xml:space="preserve">членов </w:t>
      </w:r>
      <w:r w:rsidR="00A81806" w:rsidRPr="000A4485">
        <w:t>Оргкомитета</w:t>
      </w:r>
      <w:bookmarkEnd w:id="17"/>
      <w:bookmarkEnd w:id="18"/>
      <w:bookmarkEnd w:id="19"/>
    </w:p>
    <w:p w14:paraId="791509CA" w14:textId="2AEA064F" w:rsidR="00E922BC" w:rsidRPr="00E45516" w:rsidRDefault="00E922BC" w:rsidP="004C1123">
      <w:pPr>
        <w:pStyle w:val="ListParagraph"/>
        <w:numPr>
          <w:ilvl w:val="1"/>
          <w:numId w:val="52"/>
        </w:numPr>
        <w:spacing w:after="120"/>
        <w:ind w:left="567" w:hanging="567"/>
        <w:contextualSpacing w:val="0"/>
        <w:jc w:val="both"/>
        <w:rPr>
          <w:rFonts w:ascii="Times New Roman" w:hAnsi="Times New Roman" w:cs="Times New Roman"/>
          <w:b/>
          <w:bCs/>
          <w:sz w:val="24"/>
          <w:szCs w:val="24"/>
          <w:lang w:val="ru-RU"/>
        </w:rPr>
      </w:pPr>
      <w:bookmarkStart w:id="20" w:name="_Ref197293215"/>
      <w:r w:rsidRPr="00E45516">
        <w:rPr>
          <w:rFonts w:ascii="Times New Roman" w:hAnsi="Times New Roman" w:cs="Times New Roman"/>
          <w:b/>
          <w:bCs/>
          <w:sz w:val="24"/>
          <w:szCs w:val="24"/>
          <w:lang w:val="ru-RU"/>
        </w:rPr>
        <w:t>Члены Правления</w:t>
      </w:r>
      <w:bookmarkEnd w:id="20"/>
    </w:p>
    <w:p w14:paraId="1E85968F" w14:textId="25157A15" w:rsidR="00414692" w:rsidRPr="00414692" w:rsidRDefault="00414692" w:rsidP="004C1123">
      <w:pPr>
        <w:numPr>
          <w:ilvl w:val="0"/>
          <w:numId w:val="63"/>
        </w:numPr>
        <w:jc w:val="both"/>
        <w:rPr>
          <w:rFonts w:ascii="Times New Roman" w:hAnsi="Times New Roman" w:cs="Times New Roman"/>
          <w:sz w:val="24"/>
          <w:szCs w:val="24"/>
          <w:lang w:val="ru-RU"/>
        </w:rPr>
      </w:pPr>
      <w:r w:rsidRPr="00414692">
        <w:rPr>
          <w:rFonts w:ascii="Times New Roman" w:hAnsi="Times New Roman" w:cs="Times New Roman"/>
          <w:sz w:val="24"/>
          <w:szCs w:val="24"/>
          <w:lang w:val="ru-RU"/>
        </w:rPr>
        <w:t>Обязаны завершить обязательную минимальную программу обучения актуариев, включая успешную сдачу всех предусмотренных экзаменов.</w:t>
      </w:r>
    </w:p>
    <w:p w14:paraId="05EDA832" w14:textId="4E2C9682" w:rsidR="00414692" w:rsidRPr="00414692" w:rsidRDefault="00414692" w:rsidP="004C1123">
      <w:pPr>
        <w:numPr>
          <w:ilvl w:val="0"/>
          <w:numId w:val="63"/>
        </w:numPr>
        <w:jc w:val="both"/>
        <w:rPr>
          <w:rFonts w:ascii="Times New Roman" w:hAnsi="Times New Roman" w:cs="Times New Roman"/>
          <w:sz w:val="24"/>
          <w:szCs w:val="24"/>
          <w:lang w:val="ru-RU"/>
        </w:rPr>
      </w:pPr>
      <w:r w:rsidRPr="00414692">
        <w:rPr>
          <w:rFonts w:ascii="Times New Roman" w:hAnsi="Times New Roman" w:cs="Times New Roman"/>
          <w:sz w:val="24"/>
          <w:szCs w:val="24"/>
          <w:lang w:val="ru-RU"/>
        </w:rPr>
        <w:t>Обязаны</w:t>
      </w:r>
      <w:r w:rsidRPr="00717B01">
        <w:rPr>
          <w:rFonts w:ascii="Times New Roman" w:hAnsi="Times New Roman" w:cs="Times New Roman"/>
          <w:sz w:val="24"/>
          <w:szCs w:val="24"/>
          <w:lang w:val="ru-RU"/>
        </w:rPr>
        <w:t xml:space="preserve"> быть действующими членами </w:t>
      </w:r>
      <w:r w:rsidRPr="00414692">
        <w:rPr>
          <w:rFonts w:ascii="Times New Roman" w:hAnsi="Times New Roman" w:cs="Times New Roman"/>
          <w:sz w:val="24"/>
          <w:szCs w:val="24"/>
          <w:lang w:val="ru-RU"/>
        </w:rPr>
        <w:t xml:space="preserve">ОАК </w:t>
      </w:r>
      <w:r w:rsidRPr="007670EE">
        <w:rPr>
          <w:rFonts w:ascii="Times New Roman" w:hAnsi="Times New Roman" w:cs="Times New Roman"/>
          <w:b/>
          <w:bCs/>
          <w:sz w:val="24"/>
          <w:szCs w:val="24"/>
          <w:lang w:val="ru-RU"/>
        </w:rPr>
        <w:t xml:space="preserve">не менее </w:t>
      </w:r>
      <w:r w:rsidR="006E6BC3">
        <w:rPr>
          <w:rFonts w:ascii="Times New Roman" w:hAnsi="Times New Roman" w:cs="Times New Roman"/>
          <w:b/>
          <w:bCs/>
          <w:sz w:val="24"/>
          <w:szCs w:val="24"/>
          <w:lang w:val="ru-RU"/>
        </w:rPr>
        <w:t>1</w:t>
      </w:r>
      <w:r w:rsidRPr="007670EE">
        <w:rPr>
          <w:rFonts w:ascii="Times New Roman" w:hAnsi="Times New Roman" w:cs="Times New Roman"/>
          <w:b/>
          <w:bCs/>
          <w:sz w:val="24"/>
          <w:szCs w:val="24"/>
          <w:lang w:val="ru-RU"/>
        </w:rPr>
        <w:t xml:space="preserve"> </w:t>
      </w:r>
      <w:r w:rsidR="007670EE" w:rsidRPr="007670EE">
        <w:rPr>
          <w:rFonts w:ascii="Times New Roman" w:hAnsi="Times New Roman" w:cs="Times New Roman"/>
          <w:b/>
          <w:bCs/>
          <w:sz w:val="24"/>
          <w:szCs w:val="24"/>
          <w:lang w:val="ru-RU"/>
        </w:rPr>
        <w:t>(</w:t>
      </w:r>
      <w:r w:rsidR="00F20B22">
        <w:rPr>
          <w:rFonts w:ascii="Times New Roman" w:hAnsi="Times New Roman" w:cs="Times New Roman"/>
          <w:b/>
          <w:bCs/>
          <w:sz w:val="24"/>
          <w:szCs w:val="24"/>
          <w:lang w:val="ru-RU"/>
        </w:rPr>
        <w:t>одного</w:t>
      </w:r>
      <w:r w:rsidR="007670EE" w:rsidRPr="007670EE">
        <w:rPr>
          <w:rFonts w:ascii="Times New Roman" w:hAnsi="Times New Roman" w:cs="Times New Roman"/>
          <w:b/>
          <w:bCs/>
          <w:sz w:val="24"/>
          <w:szCs w:val="24"/>
          <w:lang w:val="ru-RU"/>
        </w:rPr>
        <w:t xml:space="preserve">) </w:t>
      </w:r>
      <w:r w:rsidR="00F20B22">
        <w:rPr>
          <w:rFonts w:ascii="Times New Roman" w:hAnsi="Times New Roman" w:cs="Times New Roman"/>
          <w:b/>
          <w:bCs/>
          <w:sz w:val="24"/>
          <w:szCs w:val="24"/>
          <w:lang w:val="ru-RU"/>
        </w:rPr>
        <w:t>года</w:t>
      </w:r>
      <w:r w:rsidRPr="00717B01">
        <w:rPr>
          <w:rFonts w:ascii="Times New Roman" w:hAnsi="Times New Roman" w:cs="Times New Roman"/>
          <w:b/>
          <w:bCs/>
          <w:sz w:val="24"/>
          <w:szCs w:val="24"/>
          <w:lang w:val="ru-RU"/>
        </w:rPr>
        <w:t>.</w:t>
      </w:r>
    </w:p>
    <w:p w14:paraId="095A3B24" w14:textId="77777777" w:rsidR="00414692" w:rsidRPr="00414692" w:rsidRDefault="00414692" w:rsidP="004C1123">
      <w:pPr>
        <w:numPr>
          <w:ilvl w:val="0"/>
          <w:numId w:val="63"/>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Иметь подтвержденный вклад</w:t>
      </w:r>
      <w:r w:rsidRPr="00414692">
        <w:rPr>
          <w:rFonts w:ascii="Times New Roman" w:hAnsi="Times New Roman" w:cs="Times New Roman"/>
          <w:sz w:val="24"/>
          <w:szCs w:val="24"/>
          <w:lang w:val="ru-RU"/>
        </w:rPr>
        <w:t xml:space="preserve"> в работу Комитета, выдвинувшего их кандидатуру.</w:t>
      </w:r>
    </w:p>
    <w:p w14:paraId="659B97A9" w14:textId="725871FE" w:rsidR="00414692" w:rsidRPr="00414692" w:rsidRDefault="00414692" w:rsidP="004C1123">
      <w:pPr>
        <w:numPr>
          <w:ilvl w:val="0"/>
          <w:numId w:val="63"/>
        </w:numPr>
        <w:jc w:val="both"/>
        <w:rPr>
          <w:rFonts w:ascii="Times New Roman" w:hAnsi="Times New Roman" w:cs="Times New Roman"/>
          <w:sz w:val="24"/>
          <w:szCs w:val="24"/>
          <w:lang w:val="ru-RU"/>
        </w:rPr>
      </w:pPr>
      <w:r w:rsidRPr="00414692">
        <w:rPr>
          <w:rFonts w:ascii="Times New Roman" w:hAnsi="Times New Roman" w:cs="Times New Roman"/>
          <w:sz w:val="24"/>
          <w:szCs w:val="24"/>
          <w:lang w:val="ru-RU"/>
        </w:rPr>
        <w:t xml:space="preserve">Иметь чёткий план работы Комитета на </w:t>
      </w:r>
      <w:r w:rsidRPr="007670EE">
        <w:rPr>
          <w:rFonts w:ascii="Times New Roman" w:hAnsi="Times New Roman" w:cs="Times New Roman"/>
          <w:b/>
          <w:bCs/>
          <w:sz w:val="24"/>
          <w:szCs w:val="24"/>
          <w:lang w:val="ru-RU"/>
        </w:rPr>
        <w:t>1-2</w:t>
      </w:r>
      <w:r w:rsidR="007670EE" w:rsidRPr="007670EE">
        <w:rPr>
          <w:rFonts w:ascii="Times New Roman" w:hAnsi="Times New Roman" w:cs="Times New Roman"/>
          <w:b/>
          <w:bCs/>
          <w:sz w:val="24"/>
          <w:szCs w:val="24"/>
          <w:lang w:val="ru-RU"/>
        </w:rPr>
        <w:t xml:space="preserve"> (один-два)</w:t>
      </w:r>
      <w:r w:rsidRPr="007670EE">
        <w:rPr>
          <w:rFonts w:ascii="Times New Roman" w:hAnsi="Times New Roman" w:cs="Times New Roman"/>
          <w:b/>
          <w:bCs/>
          <w:sz w:val="24"/>
          <w:szCs w:val="24"/>
          <w:lang w:val="ru-RU"/>
        </w:rPr>
        <w:t xml:space="preserve"> года</w:t>
      </w:r>
      <w:r w:rsidRPr="00414692">
        <w:rPr>
          <w:rFonts w:ascii="Times New Roman" w:hAnsi="Times New Roman" w:cs="Times New Roman"/>
          <w:sz w:val="24"/>
          <w:szCs w:val="24"/>
          <w:lang w:val="ru-RU"/>
        </w:rPr>
        <w:t>.</w:t>
      </w:r>
    </w:p>
    <w:p w14:paraId="1D162875" w14:textId="77777777" w:rsidR="00414692" w:rsidRPr="00414692" w:rsidRDefault="00414692" w:rsidP="004C1123">
      <w:pPr>
        <w:numPr>
          <w:ilvl w:val="0"/>
          <w:numId w:val="63"/>
        </w:numPr>
        <w:jc w:val="both"/>
        <w:rPr>
          <w:rFonts w:ascii="Times New Roman" w:hAnsi="Times New Roman" w:cs="Times New Roman"/>
          <w:sz w:val="24"/>
          <w:szCs w:val="24"/>
          <w:lang w:val="ru-RU"/>
        </w:rPr>
      </w:pPr>
      <w:r w:rsidRPr="00414692">
        <w:rPr>
          <w:rFonts w:ascii="Times New Roman" w:hAnsi="Times New Roman" w:cs="Times New Roman"/>
          <w:sz w:val="24"/>
          <w:szCs w:val="24"/>
          <w:lang w:val="ru-RU"/>
        </w:rPr>
        <w:t>Владение знаниями и навыками для осуществление поставленных перед Комитетом задач.</w:t>
      </w:r>
    </w:p>
    <w:p w14:paraId="761ABFDB" w14:textId="67D14810" w:rsidR="00414692" w:rsidRPr="00717B01" w:rsidRDefault="00414692" w:rsidP="004C1123">
      <w:pPr>
        <w:numPr>
          <w:ilvl w:val="0"/>
          <w:numId w:val="63"/>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Иметь профессиональный опыт работы </w:t>
      </w:r>
      <w:r w:rsidRPr="00414692">
        <w:rPr>
          <w:rFonts w:ascii="Times New Roman" w:hAnsi="Times New Roman" w:cs="Times New Roman"/>
          <w:sz w:val="24"/>
          <w:szCs w:val="24"/>
          <w:lang w:val="ru-RU"/>
        </w:rPr>
        <w:t>актуарием</w:t>
      </w:r>
      <w:r w:rsidR="00460226">
        <w:rPr>
          <w:rFonts w:ascii="Times New Roman" w:hAnsi="Times New Roman" w:cs="Times New Roman"/>
          <w:sz w:val="24"/>
          <w:szCs w:val="24"/>
          <w:lang w:val="ru-RU"/>
        </w:rPr>
        <w:t>, или в сфере актуарных расчетов</w:t>
      </w:r>
      <w:r w:rsidRPr="00717B01">
        <w:rPr>
          <w:rFonts w:ascii="Times New Roman" w:hAnsi="Times New Roman" w:cs="Times New Roman"/>
          <w:sz w:val="24"/>
          <w:szCs w:val="24"/>
          <w:lang w:val="ru-RU"/>
        </w:rPr>
        <w:t xml:space="preserve"> </w:t>
      </w:r>
      <w:r w:rsidRPr="00717B01">
        <w:rPr>
          <w:rFonts w:ascii="Times New Roman" w:hAnsi="Times New Roman" w:cs="Times New Roman"/>
          <w:b/>
          <w:bCs/>
          <w:sz w:val="24"/>
          <w:szCs w:val="24"/>
          <w:lang w:val="ru-RU"/>
        </w:rPr>
        <w:t xml:space="preserve">не менее </w:t>
      </w:r>
      <w:r w:rsidRPr="007670EE">
        <w:rPr>
          <w:rFonts w:ascii="Times New Roman" w:hAnsi="Times New Roman" w:cs="Times New Roman"/>
          <w:b/>
          <w:bCs/>
          <w:sz w:val="24"/>
          <w:szCs w:val="24"/>
          <w:lang w:val="ru-RU"/>
        </w:rPr>
        <w:t>5</w:t>
      </w:r>
      <w:r w:rsidR="007670EE" w:rsidRPr="007670EE">
        <w:rPr>
          <w:rFonts w:ascii="Times New Roman" w:hAnsi="Times New Roman" w:cs="Times New Roman"/>
          <w:b/>
          <w:bCs/>
          <w:sz w:val="24"/>
          <w:szCs w:val="24"/>
          <w:lang w:val="ru-RU"/>
        </w:rPr>
        <w:t xml:space="preserve"> (пяти) </w:t>
      </w:r>
      <w:r w:rsidRPr="00717B01">
        <w:rPr>
          <w:rFonts w:ascii="Times New Roman" w:hAnsi="Times New Roman" w:cs="Times New Roman"/>
          <w:b/>
          <w:bCs/>
          <w:sz w:val="24"/>
          <w:szCs w:val="24"/>
          <w:lang w:val="ru-RU"/>
        </w:rPr>
        <w:t>лет</w:t>
      </w:r>
      <w:r w:rsidRPr="00717B01">
        <w:rPr>
          <w:rFonts w:ascii="Times New Roman" w:hAnsi="Times New Roman" w:cs="Times New Roman"/>
          <w:sz w:val="24"/>
          <w:szCs w:val="24"/>
          <w:lang w:val="ru-RU"/>
        </w:rPr>
        <w:t>.</w:t>
      </w:r>
    </w:p>
    <w:p w14:paraId="41ACFC09" w14:textId="1003DB93" w:rsidR="00414692" w:rsidRPr="00717B01" w:rsidRDefault="00414692" w:rsidP="004C1123">
      <w:pPr>
        <w:numPr>
          <w:ilvl w:val="0"/>
          <w:numId w:val="63"/>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lastRenderedPageBreak/>
        <w:t xml:space="preserve">Иметь безупречную деловую репутацию и не иметь дисциплинарных взысканий </w:t>
      </w:r>
      <w:r w:rsidRPr="00414692">
        <w:rPr>
          <w:rFonts w:ascii="Times New Roman" w:hAnsi="Times New Roman" w:cs="Times New Roman"/>
          <w:sz w:val="24"/>
          <w:szCs w:val="24"/>
          <w:lang w:val="ru-RU"/>
        </w:rPr>
        <w:t xml:space="preserve">в течение </w:t>
      </w:r>
      <w:r w:rsidR="00C541EC" w:rsidRPr="00C541EC">
        <w:rPr>
          <w:rFonts w:ascii="Times New Roman" w:hAnsi="Times New Roman" w:cs="Times New Roman"/>
          <w:b/>
          <w:bCs/>
          <w:sz w:val="24"/>
          <w:szCs w:val="24"/>
          <w:lang w:val="ru-RU"/>
        </w:rPr>
        <w:t>6 (</w:t>
      </w:r>
      <w:r w:rsidRPr="00C541EC">
        <w:rPr>
          <w:rFonts w:ascii="Times New Roman" w:hAnsi="Times New Roman" w:cs="Times New Roman"/>
          <w:b/>
          <w:bCs/>
          <w:sz w:val="24"/>
          <w:szCs w:val="24"/>
          <w:lang w:val="ru-RU"/>
        </w:rPr>
        <w:t>шести</w:t>
      </w:r>
      <w:r w:rsidR="00C541EC" w:rsidRPr="00C541EC">
        <w:rPr>
          <w:rFonts w:ascii="Times New Roman" w:hAnsi="Times New Roman" w:cs="Times New Roman"/>
          <w:b/>
          <w:bCs/>
          <w:sz w:val="24"/>
          <w:szCs w:val="24"/>
          <w:lang w:val="ru-RU"/>
        </w:rPr>
        <w:t>)</w:t>
      </w:r>
      <w:r w:rsidRPr="00C541EC">
        <w:rPr>
          <w:rFonts w:ascii="Times New Roman" w:hAnsi="Times New Roman" w:cs="Times New Roman"/>
          <w:b/>
          <w:bCs/>
          <w:sz w:val="24"/>
          <w:szCs w:val="24"/>
          <w:lang w:val="ru-RU"/>
        </w:rPr>
        <w:t xml:space="preserve"> месяцев</w:t>
      </w:r>
      <w:r w:rsidRPr="00414692">
        <w:rPr>
          <w:rFonts w:ascii="Times New Roman" w:hAnsi="Times New Roman" w:cs="Times New Roman"/>
          <w:sz w:val="24"/>
          <w:szCs w:val="24"/>
          <w:lang w:val="ru-RU"/>
        </w:rPr>
        <w:t>, предшествующих выборам.</w:t>
      </w:r>
      <w:r w:rsidR="0008724A">
        <w:rPr>
          <w:rFonts w:ascii="Times New Roman" w:hAnsi="Times New Roman" w:cs="Times New Roman"/>
          <w:sz w:val="24"/>
          <w:szCs w:val="24"/>
          <w:lang w:val="ru-RU"/>
        </w:rPr>
        <w:t xml:space="preserve"> </w:t>
      </w:r>
    </w:p>
    <w:p w14:paraId="191D5E2D" w14:textId="00C67DCC" w:rsidR="00E922BC" w:rsidRPr="00717B01" w:rsidRDefault="00414692" w:rsidP="004C1123">
      <w:pPr>
        <w:numPr>
          <w:ilvl w:val="0"/>
          <w:numId w:val="63"/>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Готовность участвовать в деятельности </w:t>
      </w:r>
      <w:r w:rsidRPr="00414692">
        <w:rPr>
          <w:rFonts w:ascii="Times New Roman" w:hAnsi="Times New Roman" w:cs="Times New Roman"/>
          <w:sz w:val="24"/>
          <w:szCs w:val="24"/>
          <w:lang w:val="ru-RU"/>
        </w:rPr>
        <w:t>ОАК и Комитета, выдвинувшего их</w:t>
      </w:r>
      <w:r w:rsidR="00587CFF">
        <w:rPr>
          <w:rFonts w:ascii="Times New Roman" w:hAnsi="Times New Roman" w:cs="Times New Roman"/>
          <w:sz w:val="24"/>
          <w:szCs w:val="24"/>
          <w:lang w:val="ru-RU"/>
        </w:rPr>
        <w:t>.</w:t>
      </w:r>
    </w:p>
    <w:p w14:paraId="16B2AA1C" w14:textId="3B94D5AE" w:rsidR="00E922BC" w:rsidRPr="00717B01" w:rsidRDefault="00E922BC" w:rsidP="004C1123">
      <w:pPr>
        <w:pStyle w:val="ListParagraph"/>
        <w:numPr>
          <w:ilvl w:val="1"/>
          <w:numId w:val="52"/>
        </w:numPr>
        <w:spacing w:after="120"/>
        <w:ind w:left="567" w:hanging="567"/>
        <w:contextualSpacing w:val="0"/>
        <w:jc w:val="both"/>
        <w:rPr>
          <w:rFonts w:ascii="Times New Roman" w:hAnsi="Times New Roman" w:cs="Times New Roman"/>
          <w:b/>
          <w:bCs/>
          <w:sz w:val="24"/>
          <w:szCs w:val="24"/>
          <w:lang w:val="ru-RU"/>
        </w:rPr>
      </w:pPr>
      <w:bookmarkStart w:id="21" w:name="_Ref197617774"/>
      <w:r w:rsidRPr="00717B01">
        <w:rPr>
          <w:rFonts w:ascii="Times New Roman" w:hAnsi="Times New Roman" w:cs="Times New Roman"/>
          <w:b/>
          <w:bCs/>
          <w:sz w:val="24"/>
          <w:szCs w:val="24"/>
          <w:lang w:val="ru-RU"/>
        </w:rPr>
        <w:t>Председатель Правления</w:t>
      </w:r>
      <w:bookmarkEnd w:id="21"/>
    </w:p>
    <w:p w14:paraId="781CA4D5" w14:textId="3FE1D16D" w:rsidR="00900FD0" w:rsidRDefault="00900FD0" w:rsidP="004C1123">
      <w:pPr>
        <w:numPr>
          <w:ilvl w:val="0"/>
          <w:numId w:val="64"/>
        </w:numPr>
        <w:jc w:val="both"/>
        <w:rPr>
          <w:rFonts w:ascii="Times New Roman" w:hAnsi="Times New Roman" w:cs="Times New Roman"/>
          <w:sz w:val="24"/>
          <w:szCs w:val="24"/>
          <w:lang w:val="ru-RU"/>
        </w:rPr>
      </w:pPr>
      <w:r>
        <w:rPr>
          <w:rFonts w:ascii="Times New Roman" w:hAnsi="Times New Roman" w:cs="Times New Roman"/>
          <w:sz w:val="24"/>
          <w:szCs w:val="24"/>
          <w:lang w:val="ru-RU"/>
        </w:rPr>
        <w:t>Обязан</w:t>
      </w:r>
      <w:r w:rsidRPr="00717B01">
        <w:rPr>
          <w:rFonts w:ascii="Times New Roman" w:hAnsi="Times New Roman" w:cs="Times New Roman"/>
          <w:sz w:val="24"/>
          <w:szCs w:val="24"/>
          <w:lang w:val="ru-RU"/>
        </w:rPr>
        <w:t xml:space="preserve"> быть действующим член</w:t>
      </w:r>
      <w:r w:rsidR="000A4485">
        <w:rPr>
          <w:rFonts w:ascii="Times New Roman" w:hAnsi="Times New Roman" w:cs="Times New Roman"/>
          <w:sz w:val="24"/>
          <w:szCs w:val="24"/>
          <w:lang w:val="ru-RU"/>
        </w:rPr>
        <w:t>ом</w:t>
      </w:r>
      <w:r w:rsidRPr="00717B0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ОАК </w:t>
      </w:r>
      <w:r w:rsidRPr="007670EE">
        <w:rPr>
          <w:rFonts w:ascii="Times New Roman" w:hAnsi="Times New Roman" w:cs="Times New Roman"/>
          <w:b/>
          <w:bCs/>
          <w:sz w:val="24"/>
          <w:szCs w:val="24"/>
          <w:lang w:val="ru-RU"/>
        </w:rPr>
        <w:t xml:space="preserve">не менее </w:t>
      </w:r>
      <w:r w:rsidR="00440C66">
        <w:rPr>
          <w:rFonts w:ascii="Times New Roman" w:hAnsi="Times New Roman" w:cs="Times New Roman"/>
          <w:b/>
          <w:bCs/>
          <w:sz w:val="24"/>
          <w:szCs w:val="24"/>
          <w:lang w:val="ru-RU"/>
        </w:rPr>
        <w:t>5</w:t>
      </w:r>
      <w:r w:rsidRPr="007670EE">
        <w:rPr>
          <w:rFonts w:ascii="Times New Roman" w:hAnsi="Times New Roman" w:cs="Times New Roman"/>
          <w:b/>
          <w:bCs/>
          <w:sz w:val="24"/>
          <w:szCs w:val="24"/>
          <w:lang w:val="ru-RU"/>
        </w:rPr>
        <w:t xml:space="preserve"> </w:t>
      </w:r>
      <w:r w:rsidR="007670EE" w:rsidRPr="007670EE">
        <w:rPr>
          <w:rFonts w:ascii="Times New Roman" w:hAnsi="Times New Roman" w:cs="Times New Roman"/>
          <w:b/>
          <w:bCs/>
          <w:sz w:val="24"/>
          <w:szCs w:val="24"/>
          <w:lang w:val="ru-RU"/>
        </w:rPr>
        <w:t>(</w:t>
      </w:r>
      <w:r w:rsidR="00440C66">
        <w:rPr>
          <w:rFonts w:ascii="Times New Roman" w:hAnsi="Times New Roman" w:cs="Times New Roman"/>
          <w:b/>
          <w:bCs/>
          <w:sz w:val="24"/>
          <w:szCs w:val="24"/>
          <w:lang w:val="ru-RU"/>
        </w:rPr>
        <w:t>пяти</w:t>
      </w:r>
      <w:r w:rsidR="007670EE" w:rsidRPr="007670EE">
        <w:rPr>
          <w:rFonts w:ascii="Times New Roman" w:hAnsi="Times New Roman" w:cs="Times New Roman"/>
          <w:b/>
          <w:bCs/>
          <w:sz w:val="24"/>
          <w:szCs w:val="24"/>
          <w:lang w:val="ru-RU"/>
        </w:rPr>
        <w:t xml:space="preserve">) </w:t>
      </w:r>
      <w:r w:rsidRPr="007670EE">
        <w:rPr>
          <w:rFonts w:ascii="Times New Roman" w:hAnsi="Times New Roman" w:cs="Times New Roman"/>
          <w:b/>
          <w:bCs/>
          <w:sz w:val="24"/>
          <w:szCs w:val="24"/>
          <w:lang w:val="ru-RU"/>
        </w:rPr>
        <w:t>лет</w:t>
      </w:r>
      <w:r>
        <w:rPr>
          <w:rFonts w:ascii="Times New Roman" w:hAnsi="Times New Roman" w:cs="Times New Roman"/>
          <w:sz w:val="24"/>
          <w:szCs w:val="24"/>
          <w:lang w:val="ru-RU"/>
        </w:rPr>
        <w:t xml:space="preserve">. </w:t>
      </w:r>
    </w:p>
    <w:p w14:paraId="5F34ABC4" w14:textId="0E3C1EC4" w:rsidR="00E922BC" w:rsidRDefault="00900FD0" w:rsidP="004C1123">
      <w:pPr>
        <w:numPr>
          <w:ilvl w:val="0"/>
          <w:numId w:val="64"/>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Иметь профессиональный опыт работы </w:t>
      </w:r>
      <w:r>
        <w:rPr>
          <w:rFonts w:ascii="Times New Roman" w:hAnsi="Times New Roman" w:cs="Times New Roman"/>
          <w:sz w:val="24"/>
          <w:szCs w:val="24"/>
          <w:lang w:val="ru-RU"/>
        </w:rPr>
        <w:t>актуарием</w:t>
      </w:r>
      <w:r w:rsidR="00460226">
        <w:rPr>
          <w:rFonts w:ascii="Times New Roman" w:hAnsi="Times New Roman" w:cs="Times New Roman"/>
          <w:sz w:val="24"/>
          <w:szCs w:val="24"/>
          <w:lang w:val="ru-RU"/>
        </w:rPr>
        <w:t xml:space="preserve"> или </w:t>
      </w:r>
      <w:r w:rsidR="0023540F">
        <w:rPr>
          <w:rFonts w:ascii="Times New Roman" w:hAnsi="Times New Roman" w:cs="Times New Roman"/>
          <w:sz w:val="24"/>
          <w:szCs w:val="24"/>
          <w:lang w:val="ru-RU"/>
        </w:rPr>
        <w:t xml:space="preserve">в сфере </w:t>
      </w:r>
      <w:r w:rsidR="00460226">
        <w:rPr>
          <w:rFonts w:ascii="Times New Roman" w:hAnsi="Times New Roman" w:cs="Times New Roman"/>
          <w:sz w:val="24"/>
          <w:szCs w:val="24"/>
          <w:lang w:val="ru-RU"/>
        </w:rPr>
        <w:t>актуарных расчетах</w:t>
      </w:r>
      <w:r w:rsidRPr="00717B01">
        <w:rPr>
          <w:rFonts w:ascii="Times New Roman" w:hAnsi="Times New Roman" w:cs="Times New Roman"/>
          <w:sz w:val="24"/>
          <w:szCs w:val="24"/>
          <w:lang w:val="ru-RU"/>
        </w:rPr>
        <w:t xml:space="preserve"> </w:t>
      </w:r>
      <w:r w:rsidR="00E922BC" w:rsidRPr="00717B01">
        <w:rPr>
          <w:rFonts w:ascii="Times New Roman" w:hAnsi="Times New Roman" w:cs="Times New Roman"/>
          <w:b/>
          <w:bCs/>
          <w:sz w:val="24"/>
          <w:szCs w:val="24"/>
          <w:lang w:val="ru-RU"/>
        </w:rPr>
        <w:t xml:space="preserve">не менее </w:t>
      </w:r>
      <w:r w:rsidR="00440C66">
        <w:rPr>
          <w:rFonts w:ascii="Times New Roman" w:hAnsi="Times New Roman" w:cs="Times New Roman"/>
          <w:b/>
          <w:bCs/>
          <w:sz w:val="24"/>
          <w:szCs w:val="24"/>
          <w:lang w:val="ru-RU"/>
        </w:rPr>
        <w:t>5</w:t>
      </w:r>
      <w:r w:rsidR="007670EE" w:rsidRPr="007670EE">
        <w:rPr>
          <w:rFonts w:ascii="Times New Roman" w:hAnsi="Times New Roman" w:cs="Times New Roman"/>
          <w:b/>
          <w:bCs/>
          <w:sz w:val="24"/>
          <w:szCs w:val="24"/>
          <w:lang w:val="ru-RU"/>
        </w:rPr>
        <w:t xml:space="preserve"> (</w:t>
      </w:r>
      <w:r w:rsidR="00440C66">
        <w:rPr>
          <w:rFonts w:ascii="Times New Roman" w:hAnsi="Times New Roman" w:cs="Times New Roman"/>
          <w:b/>
          <w:bCs/>
          <w:sz w:val="24"/>
          <w:szCs w:val="24"/>
          <w:lang w:val="ru-RU"/>
        </w:rPr>
        <w:t>пяти</w:t>
      </w:r>
      <w:r w:rsidR="007670EE" w:rsidRPr="007670EE">
        <w:rPr>
          <w:rFonts w:ascii="Times New Roman" w:hAnsi="Times New Roman" w:cs="Times New Roman"/>
          <w:b/>
          <w:bCs/>
          <w:sz w:val="24"/>
          <w:szCs w:val="24"/>
          <w:lang w:val="ru-RU"/>
        </w:rPr>
        <w:t>)</w:t>
      </w:r>
      <w:r w:rsidR="00E922BC" w:rsidRPr="00717B01">
        <w:rPr>
          <w:rFonts w:ascii="Times New Roman" w:hAnsi="Times New Roman" w:cs="Times New Roman"/>
          <w:b/>
          <w:bCs/>
          <w:sz w:val="24"/>
          <w:szCs w:val="24"/>
          <w:lang w:val="ru-RU"/>
        </w:rPr>
        <w:t xml:space="preserve"> лет</w:t>
      </w:r>
      <w:r w:rsidR="00E922BC" w:rsidRPr="00717B01">
        <w:rPr>
          <w:rFonts w:ascii="Times New Roman" w:hAnsi="Times New Roman" w:cs="Times New Roman"/>
          <w:sz w:val="24"/>
          <w:szCs w:val="24"/>
          <w:lang w:val="ru-RU"/>
        </w:rPr>
        <w:t>.</w:t>
      </w:r>
    </w:p>
    <w:p w14:paraId="1628A257" w14:textId="3E8D3E3B" w:rsidR="00900FD0" w:rsidRPr="00717B01" w:rsidRDefault="00900FD0" w:rsidP="004C1123">
      <w:pPr>
        <w:numPr>
          <w:ilvl w:val="0"/>
          <w:numId w:val="64"/>
        </w:numPr>
        <w:jc w:val="both"/>
        <w:rPr>
          <w:rFonts w:ascii="Times New Roman" w:hAnsi="Times New Roman" w:cs="Times New Roman"/>
          <w:sz w:val="24"/>
          <w:szCs w:val="24"/>
          <w:lang w:val="ru-RU"/>
        </w:rPr>
      </w:pPr>
      <w:r w:rsidRPr="00900FD0">
        <w:rPr>
          <w:rFonts w:ascii="Times New Roman" w:hAnsi="Times New Roman" w:cs="Times New Roman"/>
          <w:sz w:val="24"/>
          <w:szCs w:val="24"/>
          <w:lang w:val="ru-RU"/>
        </w:rPr>
        <w:t>Акт</w:t>
      </w:r>
      <w:r w:rsidR="0009768A">
        <w:rPr>
          <w:rFonts w:ascii="Times New Roman" w:hAnsi="Times New Roman" w:cs="Times New Roman"/>
          <w:sz w:val="24"/>
          <w:szCs w:val="24"/>
          <w:lang w:val="ru-RU"/>
        </w:rPr>
        <w:t>и</w:t>
      </w:r>
      <w:r w:rsidRPr="00900FD0">
        <w:rPr>
          <w:rFonts w:ascii="Times New Roman" w:hAnsi="Times New Roman" w:cs="Times New Roman"/>
          <w:sz w:val="24"/>
          <w:szCs w:val="24"/>
          <w:lang w:val="ru-RU"/>
        </w:rPr>
        <w:t xml:space="preserve">вный опыт работы в </w:t>
      </w:r>
      <w:r>
        <w:rPr>
          <w:rFonts w:ascii="Times New Roman" w:hAnsi="Times New Roman" w:cs="Times New Roman"/>
          <w:sz w:val="24"/>
          <w:szCs w:val="24"/>
          <w:lang w:val="ru-RU"/>
        </w:rPr>
        <w:t>П</w:t>
      </w:r>
      <w:r w:rsidRPr="00900FD0">
        <w:rPr>
          <w:rFonts w:ascii="Times New Roman" w:hAnsi="Times New Roman" w:cs="Times New Roman"/>
          <w:sz w:val="24"/>
          <w:szCs w:val="24"/>
          <w:lang w:val="ru-RU"/>
        </w:rPr>
        <w:t>равлени</w:t>
      </w:r>
      <w:r>
        <w:rPr>
          <w:rFonts w:ascii="Times New Roman" w:hAnsi="Times New Roman" w:cs="Times New Roman"/>
          <w:sz w:val="24"/>
          <w:szCs w:val="24"/>
          <w:lang w:val="ru-RU"/>
        </w:rPr>
        <w:t>и ОАК</w:t>
      </w:r>
      <w:r w:rsidRPr="00900FD0">
        <w:rPr>
          <w:rFonts w:ascii="Times New Roman" w:hAnsi="Times New Roman" w:cs="Times New Roman"/>
          <w:sz w:val="24"/>
          <w:szCs w:val="24"/>
          <w:lang w:val="ru-RU"/>
        </w:rPr>
        <w:t xml:space="preserve"> </w:t>
      </w:r>
      <w:r w:rsidRPr="007670EE">
        <w:rPr>
          <w:rFonts w:ascii="Times New Roman" w:hAnsi="Times New Roman" w:cs="Times New Roman"/>
          <w:b/>
          <w:bCs/>
          <w:sz w:val="24"/>
          <w:szCs w:val="24"/>
          <w:lang w:val="ru-RU"/>
        </w:rPr>
        <w:t xml:space="preserve">не менее </w:t>
      </w:r>
      <w:r w:rsidR="00AC6004" w:rsidRPr="007670EE">
        <w:rPr>
          <w:rFonts w:ascii="Times New Roman" w:hAnsi="Times New Roman" w:cs="Times New Roman"/>
          <w:b/>
          <w:bCs/>
          <w:sz w:val="24"/>
          <w:szCs w:val="24"/>
          <w:lang w:val="ru-RU"/>
        </w:rPr>
        <w:t>3</w:t>
      </w:r>
      <w:r w:rsidR="007670EE" w:rsidRPr="007670EE">
        <w:rPr>
          <w:rFonts w:ascii="Times New Roman" w:hAnsi="Times New Roman" w:cs="Times New Roman"/>
          <w:b/>
          <w:bCs/>
          <w:sz w:val="24"/>
          <w:szCs w:val="24"/>
          <w:lang w:val="ru-RU"/>
        </w:rPr>
        <w:t xml:space="preserve"> (трех)</w:t>
      </w:r>
      <w:r w:rsidRPr="007670EE">
        <w:rPr>
          <w:rFonts w:ascii="Times New Roman" w:hAnsi="Times New Roman" w:cs="Times New Roman"/>
          <w:b/>
          <w:bCs/>
          <w:sz w:val="24"/>
          <w:szCs w:val="24"/>
          <w:lang w:val="ru-RU"/>
        </w:rPr>
        <w:t xml:space="preserve"> лет</w:t>
      </w:r>
      <w:r>
        <w:rPr>
          <w:rFonts w:ascii="Times New Roman" w:hAnsi="Times New Roman" w:cs="Times New Roman"/>
          <w:sz w:val="24"/>
          <w:szCs w:val="24"/>
          <w:lang w:val="ru-RU"/>
        </w:rPr>
        <w:t>.</w:t>
      </w:r>
    </w:p>
    <w:p w14:paraId="02AE75DE" w14:textId="3E54B749" w:rsidR="00E922BC" w:rsidRDefault="00E922BC" w:rsidP="004C1123">
      <w:pPr>
        <w:numPr>
          <w:ilvl w:val="0"/>
          <w:numId w:val="64"/>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Обладать </w:t>
      </w:r>
      <w:r w:rsidR="00440C66">
        <w:rPr>
          <w:rFonts w:ascii="Times New Roman" w:hAnsi="Times New Roman" w:cs="Times New Roman"/>
          <w:sz w:val="24"/>
          <w:szCs w:val="24"/>
          <w:lang w:val="ru-RU"/>
        </w:rPr>
        <w:t>навыками</w:t>
      </w:r>
      <w:r w:rsidR="00440C66" w:rsidRPr="00717B01">
        <w:rPr>
          <w:rFonts w:ascii="Times New Roman" w:hAnsi="Times New Roman" w:cs="Times New Roman"/>
          <w:sz w:val="24"/>
          <w:szCs w:val="24"/>
          <w:lang w:val="ru-RU"/>
        </w:rPr>
        <w:t xml:space="preserve"> </w:t>
      </w:r>
      <w:r w:rsidRPr="00717B01">
        <w:rPr>
          <w:rFonts w:ascii="Times New Roman" w:hAnsi="Times New Roman" w:cs="Times New Roman"/>
          <w:sz w:val="24"/>
          <w:szCs w:val="24"/>
          <w:lang w:val="ru-RU"/>
        </w:rPr>
        <w:t>руководства и стратегического управления.</w:t>
      </w:r>
    </w:p>
    <w:p w14:paraId="4E742113" w14:textId="7875C16F" w:rsidR="005E4356" w:rsidRPr="005E4356" w:rsidRDefault="005E4356" w:rsidP="005E4356">
      <w:pPr>
        <w:numPr>
          <w:ilvl w:val="0"/>
          <w:numId w:val="64"/>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Владеть стратегическим видением развития </w:t>
      </w:r>
      <w:r>
        <w:rPr>
          <w:rFonts w:ascii="Times New Roman" w:hAnsi="Times New Roman" w:cs="Times New Roman"/>
          <w:sz w:val="24"/>
          <w:szCs w:val="24"/>
          <w:lang w:val="ru-RU"/>
        </w:rPr>
        <w:t>ОАК</w:t>
      </w:r>
      <w:r w:rsidRPr="00717B01">
        <w:rPr>
          <w:rFonts w:ascii="Times New Roman" w:hAnsi="Times New Roman" w:cs="Times New Roman"/>
          <w:sz w:val="24"/>
          <w:szCs w:val="24"/>
          <w:lang w:val="ru-RU"/>
        </w:rPr>
        <w:t>.</w:t>
      </w:r>
    </w:p>
    <w:p w14:paraId="79EC7C31" w14:textId="77777777" w:rsidR="00E922BC" w:rsidRPr="00717B01" w:rsidRDefault="00E922BC" w:rsidP="004C1123">
      <w:pPr>
        <w:numPr>
          <w:ilvl w:val="0"/>
          <w:numId w:val="64"/>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Иметь подтвержденный вклад в развитие профессии актуария.</w:t>
      </w:r>
    </w:p>
    <w:p w14:paraId="00656D00" w14:textId="77777777" w:rsidR="00E922BC" w:rsidRPr="00717B01" w:rsidRDefault="00E922BC" w:rsidP="004C1123">
      <w:pPr>
        <w:numPr>
          <w:ilvl w:val="0"/>
          <w:numId w:val="64"/>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Владеть навыками общения, взаимодействия с регуляторами и партнерами.</w:t>
      </w:r>
    </w:p>
    <w:p w14:paraId="4E135385" w14:textId="354D617D" w:rsidR="00E922BC" w:rsidRDefault="00E922BC" w:rsidP="004C1123">
      <w:pPr>
        <w:numPr>
          <w:ilvl w:val="0"/>
          <w:numId w:val="64"/>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Отсутствие конфликтов интересов, связанных с деятельностью </w:t>
      </w:r>
      <w:r w:rsidR="00900FD0">
        <w:rPr>
          <w:rFonts w:ascii="Times New Roman" w:hAnsi="Times New Roman" w:cs="Times New Roman"/>
          <w:sz w:val="24"/>
          <w:szCs w:val="24"/>
          <w:lang w:val="ru-RU"/>
        </w:rPr>
        <w:t>ОАК</w:t>
      </w:r>
      <w:r w:rsidRPr="00717B01">
        <w:rPr>
          <w:rFonts w:ascii="Times New Roman" w:hAnsi="Times New Roman" w:cs="Times New Roman"/>
          <w:sz w:val="24"/>
          <w:szCs w:val="24"/>
          <w:lang w:val="ru-RU"/>
        </w:rPr>
        <w:t>.</w:t>
      </w:r>
    </w:p>
    <w:p w14:paraId="60EE4B03" w14:textId="308320FF" w:rsidR="00B8580E" w:rsidRPr="00717B01" w:rsidRDefault="00B8580E" w:rsidP="004C1123">
      <w:pPr>
        <w:numPr>
          <w:ilvl w:val="0"/>
          <w:numId w:val="64"/>
        </w:numPr>
        <w:jc w:val="both"/>
        <w:rPr>
          <w:rFonts w:ascii="Times New Roman" w:hAnsi="Times New Roman" w:cs="Times New Roman"/>
          <w:sz w:val="24"/>
          <w:szCs w:val="24"/>
          <w:lang w:val="ru-RU"/>
        </w:rPr>
      </w:pPr>
      <w:r>
        <w:rPr>
          <w:rFonts w:ascii="Times New Roman" w:hAnsi="Times New Roman" w:cs="Times New Roman"/>
          <w:sz w:val="24"/>
          <w:szCs w:val="24"/>
          <w:lang w:val="ru-RU"/>
        </w:rPr>
        <w:t>Постоянное местонахождение в городе Алматы.</w:t>
      </w:r>
    </w:p>
    <w:p w14:paraId="5677E9D6" w14:textId="192BDFEC" w:rsidR="00E922BC" w:rsidRPr="00717B01" w:rsidRDefault="00E922BC" w:rsidP="004C1123">
      <w:pPr>
        <w:pStyle w:val="ListParagraph"/>
        <w:numPr>
          <w:ilvl w:val="1"/>
          <w:numId w:val="52"/>
        </w:numPr>
        <w:spacing w:after="120"/>
        <w:ind w:left="567" w:hanging="567"/>
        <w:contextualSpacing w:val="0"/>
        <w:jc w:val="both"/>
        <w:rPr>
          <w:rFonts w:ascii="Times New Roman" w:hAnsi="Times New Roman" w:cs="Times New Roman"/>
          <w:b/>
          <w:bCs/>
          <w:sz w:val="24"/>
          <w:szCs w:val="24"/>
          <w:lang w:val="ru-RU"/>
        </w:rPr>
      </w:pPr>
      <w:bookmarkStart w:id="22" w:name="_Ref197293843"/>
      <w:r w:rsidRPr="00717B01">
        <w:rPr>
          <w:rFonts w:ascii="Times New Roman" w:hAnsi="Times New Roman" w:cs="Times New Roman"/>
          <w:b/>
          <w:bCs/>
          <w:sz w:val="24"/>
          <w:szCs w:val="24"/>
          <w:lang w:val="ru-RU"/>
        </w:rPr>
        <w:t>Исполнительный Директор</w:t>
      </w:r>
      <w:bookmarkEnd w:id="22"/>
    </w:p>
    <w:p w14:paraId="51529AC5" w14:textId="7E2EB98A" w:rsidR="00E922BC" w:rsidRPr="00717B01" w:rsidRDefault="00E922BC" w:rsidP="004C1123">
      <w:pPr>
        <w:numPr>
          <w:ilvl w:val="0"/>
          <w:numId w:val="65"/>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Должен иметь управленческий опыт </w:t>
      </w:r>
      <w:r w:rsidRPr="00717B01">
        <w:rPr>
          <w:rFonts w:ascii="Times New Roman" w:hAnsi="Times New Roman" w:cs="Times New Roman"/>
          <w:b/>
          <w:bCs/>
          <w:sz w:val="24"/>
          <w:szCs w:val="24"/>
          <w:lang w:val="ru-RU"/>
        </w:rPr>
        <w:t xml:space="preserve">не менее </w:t>
      </w:r>
      <w:r w:rsidR="00440C66">
        <w:rPr>
          <w:rFonts w:ascii="Times New Roman" w:hAnsi="Times New Roman" w:cs="Times New Roman"/>
          <w:b/>
          <w:bCs/>
          <w:sz w:val="24"/>
          <w:szCs w:val="24"/>
          <w:lang w:val="ru-RU"/>
        </w:rPr>
        <w:t>3</w:t>
      </w:r>
      <w:r w:rsidRPr="00717B01">
        <w:rPr>
          <w:rFonts w:ascii="Times New Roman" w:hAnsi="Times New Roman" w:cs="Times New Roman"/>
          <w:b/>
          <w:bCs/>
          <w:sz w:val="24"/>
          <w:szCs w:val="24"/>
          <w:lang w:val="ru-RU"/>
        </w:rPr>
        <w:t xml:space="preserve"> </w:t>
      </w:r>
      <w:r w:rsidR="007670EE" w:rsidRPr="007670EE">
        <w:rPr>
          <w:rFonts w:ascii="Times New Roman" w:hAnsi="Times New Roman" w:cs="Times New Roman"/>
          <w:b/>
          <w:bCs/>
          <w:sz w:val="24"/>
          <w:szCs w:val="24"/>
          <w:lang w:val="ru-RU"/>
        </w:rPr>
        <w:t>(</w:t>
      </w:r>
      <w:r w:rsidR="00440C66">
        <w:rPr>
          <w:rFonts w:ascii="Times New Roman" w:hAnsi="Times New Roman" w:cs="Times New Roman"/>
          <w:b/>
          <w:bCs/>
          <w:sz w:val="24"/>
          <w:szCs w:val="24"/>
          <w:lang w:val="ru-RU"/>
        </w:rPr>
        <w:t>трех</w:t>
      </w:r>
      <w:r w:rsidR="007670EE" w:rsidRPr="007670EE">
        <w:rPr>
          <w:rFonts w:ascii="Times New Roman" w:hAnsi="Times New Roman" w:cs="Times New Roman"/>
          <w:b/>
          <w:bCs/>
          <w:sz w:val="24"/>
          <w:szCs w:val="24"/>
          <w:lang w:val="ru-RU"/>
        </w:rPr>
        <w:t xml:space="preserve">) </w:t>
      </w:r>
      <w:r w:rsidRPr="00717B01">
        <w:rPr>
          <w:rFonts w:ascii="Times New Roman" w:hAnsi="Times New Roman" w:cs="Times New Roman"/>
          <w:b/>
          <w:bCs/>
          <w:sz w:val="24"/>
          <w:szCs w:val="24"/>
          <w:lang w:val="ru-RU"/>
        </w:rPr>
        <w:t>лет.</w:t>
      </w:r>
    </w:p>
    <w:p w14:paraId="69086436" w14:textId="77777777" w:rsidR="00E922BC" w:rsidRPr="00717B01" w:rsidRDefault="00E922BC" w:rsidP="004C1123">
      <w:pPr>
        <w:numPr>
          <w:ilvl w:val="0"/>
          <w:numId w:val="65"/>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Обладать навыками организационного и финансового управления.</w:t>
      </w:r>
    </w:p>
    <w:p w14:paraId="01F953FF" w14:textId="77777777" w:rsidR="00E922BC" w:rsidRPr="00717B01" w:rsidRDefault="00E922BC" w:rsidP="004C1123">
      <w:pPr>
        <w:numPr>
          <w:ilvl w:val="0"/>
          <w:numId w:val="65"/>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Знать нормативно-правовую базу, регулирующую деятельность актуариев.</w:t>
      </w:r>
    </w:p>
    <w:p w14:paraId="177AB588" w14:textId="28472830" w:rsidR="00E922BC" w:rsidRDefault="00E922BC" w:rsidP="004C1123">
      <w:pPr>
        <w:numPr>
          <w:ilvl w:val="0"/>
          <w:numId w:val="65"/>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Иметь высокие коммуникативные навыки для взаимодействия с членами </w:t>
      </w:r>
      <w:r w:rsidR="00EC5A5B">
        <w:rPr>
          <w:rFonts w:ascii="Times New Roman" w:hAnsi="Times New Roman" w:cs="Times New Roman"/>
          <w:sz w:val="24"/>
          <w:szCs w:val="24"/>
          <w:lang w:val="ru-RU"/>
        </w:rPr>
        <w:t>ОАК</w:t>
      </w:r>
      <w:r w:rsidR="00EC5A5B" w:rsidRPr="00717B01">
        <w:rPr>
          <w:rFonts w:ascii="Times New Roman" w:hAnsi="Times New Roman" w:cs="Times New Roman"/>
          <w:sz w:val="24"/>
          <w:szCs w:val="24"/>
          <w:lang w:val="ru-RU"/>
        </w:rPr>
        <w:t xml:space="preserve"> </w:t>
      </w:r>
      <w:r w:rsidRPr="00717B01">
        <w:rPr>
          <w:rFonts w:ascii="Times New Roman" w:hAnsi="Times New Roman" w:cs="Times New Roman"/>
          <w:sz w:val="24"/>
          <w:szCs w:val="24"/>
          <w:lang w:val="ru-RU"/>
        </w:rPr>
        <w:t>и внешними структурами.</w:t>
      </w:r>
    </w:p>
    <w:p w14:paraId="708D3AC7" w14:textId="17558B78" w:rsidR="00BB0E64" w:rsidRDefault="00BB0E64" w:rsidP="004C1123">
      <w:pPr>
        <w:numPr>
          <w:ilvl w:val="0"/>
          <w:numId w:val="65"/>
        </w:numPr>
        <w:jc w:val="both"/>
        <w:rPr>
          <w:rFonts w:ascii="Times New Roman" w:hAnsi="Times New Roman" w:cs="Times New Roman"/>
          <w:sz w:val="24"/>
          <w:szCs w:val="24"/>
          <w:lang w:val="ru-RU"/>
        </w:rPr>
      </w:pPr>
      <w:r w:rsidRPr="00BB0E64">
        <w:rPr>
          <w:rFonts w:ascii="Times New Roman" w:hAnsi="Times New Roman" w:cs="Times New Roman"/>
          <w:sz w:val="24"/>
          <w:szCs w:val="24"/>
          <w:lang w:val="ru-RU"/>
        </w:rPr>
        <w:t xml:space="preserve">На должность Исполнительного директора может быть назначено лицо, как являющееся, так и не являющееся членом ОАК. Допускается занятие должности Исполнительного директора членом Правления или специализированного органа (за </w:t>
      </w:r>
      <w:r w:rsidRPr="00501FD5">
        <w:rPr>
          <w:rFonts w:ascii="Times New Roman" w:hAnsi="Times New Roman" w:cs="Times New Roman"/>
          <w:sz w:val="24"/>
          <w:szCs w:val="24"/>
          <w:lang w:val="ru-RU"/>
        </w:rPr>
        <w:t xml:space="preserve">исключением </w:t>
      </w:r>
      <w:r w:rsidR="00501FD5">
        <w:rPr>
          <w:rFonts w:ascii="Times New Roman" w:hAnsi="Times New Roman" w:cs="Times New Roman"/>
          <w:sz w:val="24"/>
          <w:szCs w:val="24"/>
          <w:lang w:val="ru-RU"/>
        </w:rPr>
        <w:t>П</w:t>
      </w:r>
      <w:r w:rsidRPr="00501FD5">
        <w:rPr>
          <w:rFonts w:ascii="Times New Roman" w:hAnsi="Times New Roman" w:cs="Times New Roman"/>
          <w:sz w:val="24"/>
          <w:szCs w:val="24"/>
          <w:lang w:val="ru-RU"/>
        </w:rPr>
        <w:t>редседателя Правления).</w:t>
      </w:r>
    </w:p>
    <w:p w14:paraId="76678EBA" w14:textId="01DC529A" w:rsidR="00602217" w:rsidRPr="00717B01" w:rsidRDefault="00602217" w:rsidP="004C1123">
      <w:pPr>
        <w:numPr>
          <w:ilvl w:val="0"/>
          <w:numId w:val="65"/>
        </w:numPr>
        <w:jc w:val="both"/>
        <w:rPr>
          <w:rFonts w:ascii="Times New Roman" w:hAnsi="Times New Roman" w:cs="Times New Roman"/>
          <w:sz w:val="24"/>
          <w:szCs w:val="24"/>
          <w:lang w:val="ru-RU"/>
        </w:rPr>
      </w:pPr>
      <w:r>
        <w:rPr>
          <w:rFonts w:ascii="Times New Roman" w:hAnsi="Times New Roman" w:cs="Times New Roman"/>
          <w:sz w:val="24"/>
          <w:szCs w:val="24"/>
          <w:lang w:val="ru-RU"/>
        </w:rPr>
        <w:t>Постоянное местонахождение в городе Алматы.</w:t>
      </w:r>
    </w:p>
    <w:p w14:paraId="5992DD39" w14:textId="6B7D3F71" w:rsidR="00E922BC" w:rsidRPr="00717B01" w:rsidRDefault="00E922BC" w:rsidP="004C1123">
      <w:pPr>
        <w:pStyle w:val="ListParagraph"/>
        <w:numPr>
          <w:ilvl w:val="1"/>
          <w:numId w:val="52"/>
        </w:numPr>
        <w:spacing w:after="120"/>
        <w:ind w:left="567" w:hanging="567"/>
        <w:contextualSpacing w:val="0"/>
        <w:jc w:val="both"/>
        <w:rPr>
          <w:rFonts w:ascii="Times New Roman" w:hAnsi="Times New Roman" w:cs="Times New Roman"/>
          <w:b/>
          <w:bCs/>
          <w:sz w:val="24"/>
          <w:szCs w:val="24"/>
          <w:lang w:val="ru-RU"/>
        </w:rPr>
      </w:pPr>
      <w:bookmarkStart w:id="23" w:name="_Ref197293800"/>
      <w:r w:rsidRPr="00717B01">
        <w:rPr>
          <w:rFonts w:ascii="Times New Roman" w:hAnsi="Times New Roman" w:cs="Times New Roman"/>
          <w:b/>
          <w:bCs/>
          <w:sz w:val="24"/>
          <w:szCs w:val="24"/>
          <w:lang w:val="ru-RU"/>
        </w:rPr>
        <w:t>Члены ревизионной комиссии</w:t>
      </w:r>
      <w:bookmarkEnd w:id="23"/>
    </w:p>
    <w:p w14:paraId="27BC69ED" w14:textId="08E890E2" w:rsidR="000A4485" w:rsidRDefault="000A4485" w:rsidP="004C1123">
      <w:pPr>
        <w:numPr>
          <w:ilvl w:val="0"/>
          <w:numId w:val="66"/>
        </w:numPr>
        <w:jc w:val="both"/>
        <w:rPr>
          <w:rFonts w:ascii="Times New Roman" w:hAnsi="Times New Roman" w:cs="Times New Roman"/>
          <w:sz w:val="24"/>
          <w:szCs w:val="24"/>
          <w:lang w:val="ru-RU"/>
        </w:rPr>
      </w:pPr>
      <w:r>
        <w:rPr>
          <w:rFonts w:ascii="Times New Roman" w:hAnsi="Times New Roman" w:cs="Times New Roman"/>
          <w:sz w:val="24"/>
          <w:szCs w:val="24"/>
          <w:lang w:val="ru-RU"/>
        </w:rPr>
        <w:t>Обязаны</w:t>
      </w:r>
      <w:r w:rsidRPr="00717B01">
        <w:rPr>
          <w:rFonts w:ascii="Times New Roman" w:hAnsi="Times New Roman" w:cs="Times New Roman"/>
          <w:sz w:val="24"/>
          <w:szCs w:val="24"/>
          <w:lang w:val="ru-RU"/>
        </w:rPr>
        <w:t xml:space="preserve"> </w:t>
      </w:r>
      <w:r w:rsidR="00E922BC" w:rsidRPr="00717B01">
        <w:rPr>
          <w:rFonts w:ascii="Times New Roman" w:hAnsi="Times New Roman" w:cs="Times New Roman"/>
          <w:sz w:val="24"/>
          <w:szCs w:val="24"/>
          <w:lang w:val="ru-RU"/>
        </w:rPr>
        <w:t xml:space="preserve">быть </w:t>
      </w:r>
      <w:r w:rsidRPr="000A4485">
        <w:rPr>
          <w:rFonts w:ascii="Times New Roman" w:hAnsi="Times New Roman" w:cs="Times New Roman"/>
          <w:sz w:val="24"/>
          <w:szCs w:val="24"/>
          <w:lang w:val="ru-RU"/>
        </w:rPr>
        <w:t xml:space="preserve">действующими </w:t>
      </w:r>
      <w:r w:rsidR="00E922BC" w:rsidRPr="00717B01">
        <w:rPr>
          <w:rFonts w:ascii="Times New Roman" w:hAnsi="Times New Roman" w:cs="Times New Roman"/>
          <w:sz w:val="24"/>
          <w:szCs w:val="24"/>
          <w:lang w:val="ru-RU"/>
        </w:rPr>
        <w:t xml:space="preserve">членами </w:t>
      </w:r>
      <w:r w:rsidR="003B7C54">
        <w:rPr>
          <w:rFonts w:ascii="Times New Roman" w:hAnsi="Times New Roman" w:cs="Times New Roman"/>
          <w:sz w:val="24"/>
          <w:szCs w:val="24"/>
          <w:lang w:val="ru-RU"/>
        </w:rPr>
        <w:t>ОАК</w:t>
      </w:r>
      <w:r>
        <w:rPr>
          <w:rFonts w:ascii="Times New Roman" w:hAnsi="Times New Roman" w:cs="Times New Roman"/>
          <w:sz w:val="24"/>
          <w:szCs w:val="24"/>
          <w:lang w:val="ru-RU"/>
        </w:rPr>
        <w:t xml:space="preserve"> </w:t>
      </w:r>
      <w:r w:rsidRPr="007670EE">
        <w:rPr>
          <w:rFonts w:ascii="Times New Roman" w:hAnsi="Times New Roman" w:cs="Times New Roman"/>
          <w:b/>
          <w:bCs/>
          <w:sz w:val="24"/>
          <w:szCs w:val="24"/>
          <w:lang w:val="ru-RU"/>
        </w:rPr>
        <w:t xml:space="preserve">не менее 2 </w:t>
      </w:r>
      <w:r w:rsidR="007670EE" w:rsidRPr="007670EE">
        <w:rPr>
          <w:rFonts w:ascii="Times New Roman" w:hAnsi="Times New Roman" w:cs="Times New Roman"/>
          <w:b/>
          <w:bCs/>
          <w:sz w:val="24"/>
          <w:szCs w:val="24"/>
          <w:lang w:val="ru-RU"/>
        </w:rPr>
        <w:t xml:space="preserve">(двух) </w:t>
      </w:r>
      <w:r w:rsidRPr="007670EE">
        <w:rPr>
          <w:rFonts w:ascii="Times New Roman" w:hAnsi="Times New Roman" w:cs="Times New Roman"/>
          <w:b/>
          <w:bCs/>
          <w:sz w:val="24"/>
          <w:szCs w:val="24"/>
          <w:lang w:val="ru-RU"/>
        </w:rPr>
        <w:t>лет</w:t>
      </w:r>
      <w:r>
        <w:rPr>
          <w:rFonts w:ascii="Times New Roman" w:hAnsi="Times New Roman" w:cs="Times New Roman"/>
          <w:sz w:val="24"/>
          <w:szCs w:val="24"/>
          <w:lang w:val="ru-RU"/>
        </w:rPr>
        <w:t>.</w:t>
      </w:r>
    </w:p>
    <w:p w14:paraId="723DC419" w14:textId="487A273E" w:rsidR="00E922BC" w:rsidRPr="00717B01" w:rsidRDefault="000A4485" w:rsidP="004C1123">
      <w:pPr>
        <w:numPr>
          <w:ilvl w:val="0"/>
          <w:numId w:val="66"/>
        </w:numPr>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E922BC" w:rsidRPr="00717B01">
        <w:rPr>
          <w:rFonts w:ascii="Times New Roman" w:hAnsi="Times New Roman" w:cs="Times New Roman"/>
          <w:sz w:val="24"/>
          <w:szCs w:val="24"/>
          <w:lang w:val="ru-RU"/>
        </w:rPr>
        <w:t>бладаю</w:t>
      </w:r>
      <w:r>
        <w:rPr>
          <w:rFonts w:ascii="Times New Roman" w:hAnsi="Times New Roman" w:cs="Times New Roman"/>
          <w:sz w:val="24"/>
          <w:szCs w:val="24"/>
          <w:lang w:val="ru-RU"/>
        </w:rPr>
        <w:t>ть</w:t>
      </w:r>
      <w:r w:rsidR="00E922BC" w:rsidRPr="00717B01">
        <w:rPr>
          <w:rFonts w:ascii="Times New Roman" w:hAnsi="Times New Roman" w:cs="Times New Roman"/>
          <w:sz w:val="24"/>
          <w:szCs w:val="24"/>
          <w:lang w:val="ru-RU"/>
        </w:rPr>
        <w:t xml:space="preserve"> профессиональными знаниями в </w:t>
      </w:r>
      <w:r w:rsidR="003B7C54" w:rsidRPr="00717B01">
        <w:rPr>
          <w:rFonts w:ascii="Times New Roman" w:hAnsi="Times New Roman" w:cs="Times New Roman"/>
          <w:sz w:val="24"/>
          <w:szCs w:val="24"/>
          <w:lang w:val="ru-RU"/>
        </w:rPr>
        <w:t>актуар</w:t>
      </w:r>
      <w:r w:rsidR="003B7C54">
        <w:rPr>
          <w:rFonts w:ascii="Times New Roman" w:hAnsi="Times New Roman" w:cs="Times New Roman"/>
          <w:sz w:val="24"/>
          <w:szCs w:val="24"/>
          <w:lang w:val="ru-RU"/>
        </w:rPr>
        <w:t>ной</w:t>
      </w:r>
      <w:r w:rsidR="003B7C54" w:rsidRPr="00717B01">
        <w:rPr>
          <w:rFonts w:ascii="Times New Roman" w:hAnsi="Times New Roman" w:cs="Times New Roman"/>
          <w:sz w:val="24"/>
          <w:szCs w:val="24"/>
          <w:lang w:val="ru-RU"/>
        </w:rPr>
        <w:t xml:space="preserve"> </w:t>
      </w:r>
      <w:r w:rsidR="00E922BC" w:rsidRPr="00717B01">
        <w:rPr>
          <w:rFonts w:ascii="Times New Roman" w:hAnsi="Times New Roman" w:cs="Times New Roman"/>
          <w:sz w:val="24"/>
          <w:szCs w:val="24"/>
          <w:lang w:val="ru-RU"/>
        </w:rPr>
        <w:t>области, бухгалтер</w:t>
      </w:r>
      <w:r w:rsidR="003B7C54">
        <w:rPr>
          <w:rFonts w:ascii="Times New Roman" w:hAnsi="Times New Roman" w:cs="Times New Roman"/>
          <w:sz w:val="24"/>
          <w:szCs w:val="24"/>
          <w:lang w:val="ru-RU"/>
        </w:rPr>
        <w:t>ско</w:t>
      </w:r>
      <w:r w:rsidR="006016A4">
        <w:rPr>
          <w:rFonts w:ascii="Times New Roman" w:hAnsi="Times New Roman" w:cs="Times New Roman"/>
          <w:sz w:val="24"/>
          <w:szCs w:val="24"/>
          <w:lang w:val="ru-RU"/>
        </w:rPr>
        <w:t>м</w:t>
      </w:r>
      <w:r w:rsidR="003B7C54">
        <w:rPr>
          <w:rFonts w:ascii="Times New Roman" w:hAnsi="Times New Roman" w:cs="Times New Roman"/>
          <w:sz w:val="24"/>
          <w:szCs w:val="24"/>
          <w:lang w:val="ru-RU"/>
        </w:rPr>
        <w:t xml:space="preserve"> учет</w:t>
      </w:r>
      <w:r w:rsidR="006016A4">
        <w:rPr>
          <w:rFonts w:ascii="Times New Roman" w:hAnsi="Times New Roman" w:cs="Times New Roman"/>
          <w:sz w:val="24"/>
          <w:szCs w:val="24"/>
          <w:lang w:val="ru-RU"/>
        </w:rPr>
        <w:t>е</w:t>
      </w:r>
      <w:r w:rsidR="003B7C54">
        <w:rPr>
          <w:rFonts w:ascii="Times New Roman" w:hAnsi="Times New Roman" w:cs="Times New Roman"/>
          <w:sz w:val="24"/>
          <w:szCs w:val="24"/>
          <w:lang w:val="ru-RU"/>
        </w:rPr>
        <w:t xml:space="preserve"> и</w:t>
      </w:r>
      <w:r w:rsidR="00E922BC" w:rsidRPr="00717B01">
        <w:rPr>
          <w:rFonts w:ascii="Times New Roman" w:hAnsi="Times New Roman" w:cs="Times New Roman"/>
          <w:sz w:val="24"/>
          <w:szCs w:val="24"/>
          <w:lang w:val="ru-RU"/>
        </w:rPr>
        <w:t xml:space="preserve"> аудит</w:t>
      </w:r>
      <w:r w:rsidR="006016A4">
        <w:rPr>
          <w:rFonts w:ascii="Times New Roman" w:hAnsi="Times New Roman" w:cs="Times New Roman"/>
          <w:sz w:val="24"/>
          <w:szCs w:val="24"/>
          <w:lang w:val="ru-RU"/>
        </w:rPr>
        <w:t>е</w:t>
      </w:r>
      <w:r w:rsidR="00E922BC" w:rsidRPr="00717B01">
        <w:rPr>
          <w:rFonts w:ascii="Times New Roman" w:hAnsi="Times New Roman" w:cs="Times New Roman"/>
          <w:sz w:val="24"/>
          <w:szCs w:val="24"/>
          <w:lang w:val="ru-RU"/>
        </w:rPr>
        <w:t>.</w:t>
      </w:r>
    </w:p>
    <w:p w14:paraId="4698DE9B" w14:textId="4468EB37" w:rsidR="00E922BC" w:rsidRPr="00717B01" w:rsidRDefault="00E922BC" w:rsidP="004C1123">
      <w:pPr>
        <w:numPr>
          <w:ilvl w:val="0"/>
          <w:numId w:val="66"/>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Иметь опыт финансового анализа и контроля </w:t>
      </w:r>
      <w:r w:rsidRPr="00717B01">
        <w:rPr>
          <w:rFonts w:ascii="Times New Roman" w:hAnsi="Times New Roman" w:cs="Times New Roman"/>
          <w:b/>
          <w:bCs/>
          <w:sz w:val="24"/>
          <w:szCs w:val="24"/>
          <w:lang w:val="ru-RU"/>
        </w:rPr>
        <w:t xml:space="preserve">не менее </w:t>
      </w:r>
      <w:r w:rsidR="00F6308B">
        <w:rPr>
          <w:rFonts w:ascii="Times New Roman" w:hAnsi="Times New Roman" w:cs="Times New Roman"/>
          <w:b/>
          <w:bCs/>
          <w:sz w:val="24"/>
          <w:szCs w:val="24"/>
          <w:lang w:val="ru-RU"/>
        </w:rPr>
        <w:t>2</w:t>
      </w:r>
      <w:r w:rsidR="007670EE" w:rsidRPr="007670EE">
        <w:rPr>
          <w:rFonts w:ascii="Times New Roman" w:hAnsi="Times New Roman" w:cs="Times New Roman"/>
          <w:b/>
          <w:bCs/>
          <w:sz w:val="24"/>
          <w:szCs w:val="24"/>
          <w:lang w:val="ru-RU"/>
        </w:rPr>
        <w:t xml:space="preserve"> (</w:t>
      </w:r>
      <w:r w:rsidR="00F6308B">
        <w:rPr>
          <w:rFonts w:ascii="Times New Roman" w:hAnsi="Times New Roman" w:cs="Times New Roman"/>
          <w:b/>
          <w:bCs/>
          <w:sz w:val="24"/>
          <w:szCs w:val="24"/>
          <w:lang w:val="ru-RU"/>
        </w:rPr>
        <w:t>двух</w:t>
      </w:r>
      <w:r w:rsidR="007670EE" w:rsidRPr="007670EE">
        <w:rPr>
          <w:rFonts w:ascii="Times New Roman" w:hAnsi="Times New Roman" w:cs="Times New Roman"/>
          <w:b/>
          <w:bCs/>
          <w:sz w:val="24"/>
          <w:szCs w:val="24"/>
          <w:lang w:val="ru-RU"/>
        </w:rPr>
        <w:t>)</w:t>
      </w:r>
      <w:r w:rsidRPr="00717B01">
        <w:rPr>
          <w:rFonts w:ascii="Times New Roman" w:hAnsi="Times New Roman" w:cs="Times New Roman"/>
          <w:b/>
          <w:bCs/>
          <w:sz w:val="24"/>
          <w:szCs w:val="24"/>
          <w:lang w:val="ru-RU"/>
        </w:rPr>
        <w:t xml:space="preserve"> лет</w:t>
      </w:r>
      <w:r w:rsidRPr="00717B01">
        <w:rPr>
          <w:rFonts w:ascii="Times New Roman" w:hAnsi="Times New Roman" w:cs="Times New Roman"/>
          <w:sz w:val="24"/>
          <w:szCs w:val="24"/>
          <w:lang w:val="ru-RU"/>
        </w:rPr>
        <w:t>.</w:t>
      </w:r>
    </w:p>
    <w:p w14:paraId="71A0ACF5" w14:textId="64578EB3" w:rsidR="00E922BC" w:rsidRPr="00717B01" w:rsidRDefault="00E922BC" w:rsidP="004C1123">
      <w:pPr>
        <w:numPr>
          <w:ilvl w:val="0"/>
          <w:numId w:val="66"/>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Быть независимыми от действующих членов Правления</w:t>
      </w:r>
      <w:r w:rsidR="0024145E">
        <w:rPr>
          <w:rFonts w:ascii="Times New Roman" w:hAnsi="Times New Roman" w:cs="Times New Roman"/>
          <w:sz w:val="24"/>
          <w:szCs w:val="24"/>
          <w:lang w:val="ru-RU"/>
        </w:rPr>
        <w:t xml:space="preserve"> и Исполнительного директора</w:t>
      </w:r>
      <w:r w:rsidRPr="00717B01">
        <w:rPr>
          <w:rFonts w:ascii="Times New Roman" w:hAnsi="Times New Roman" w:cs="Times New Roman"/>
          <w:sz w:val="24"/>
          <w:szCs w:val="24"/>
          <w:lang w:val="ru-RU"/>
        </w:rPr>
        <w:t>.</w:t>
      </w:r>
    </w:p>
    <w:p w14:paraId="3C182C3D" w14:textId="473BFEC8" w:rsidR="00E922BC" w:rsidRDefault="00E922BC" w:rsidP="004C1123">
      <w:pPr>
        <w:numPr>
          <w:ilvl w:val="0"/>
          <w:numId w:val="66"/>
        </w:numPr>
        <w:jc w:val="both"/>
        <w:rPr>
          <w:rFonts w:ascii="Times New Roman" w:hAnsi="Times New Roman" w:cs="Times New Roman"/>
          <w:sz w:val="24"/>
          <w:szCs w:val="24"/>
          <w:lang w:val="ru-RU"/>
        </w:rPr>
      </w:pPr>
      <w:r w:rsidRPr="00717B01">
        <w:rPr>
          <w:rFonts w:ascii="Times New Roman" w:hAnsi="Times New Roman" w:cs="Times New Roman"/>
          <w:sz w:val="24"/>
          <w:szCs w:val="24"/>
          <w:lang w:val="ru-RU"/>
        </w:rPr>
        <w:t xml:space="preserve">Обладать высоким уровнем этичности и объективности в проверке деятельности </w:t>
      </w:r>
      <w:r w:rsidR="003B7C54">
        <w:rPr>
          <w:rFonts w:ascii="Times New Roman" w:hAnsi="Times New Roman" w:cs="Times New Roman"/>
          <w:sz w:val="24"/>
          <w:szCs w:val="24"/>
          <w:lang w:val="ru-RU"/>
        </w:rPr>
        <w:t>ОАК</w:t>
      </w:r>
      <w:r w:rsidRPr="00717B01">
        <w:rPr>
          <w:rFonts w:ascii="Times New Roman" w:hAnsi="Times New Roman" w:cs="Times New Roman"/>
          <w:sz w:val="24"/>
          <w:szCs w:val="24"/>
          <w:lang w:val="ru-RU"/>
        </w:rPr>
        <w:t>.</w:t>
      </w:r>
    </w:p>
    <w:p w14:paraId="43C03838" w14:textId="78398504" w:rsidR="000A4485" w:rsidRPr="000A4485" w:rsidRDefault="000A4485" w:rsidP="004C1123">
      <w:pPr>
        <w:pStyle w:val="ListParagraph"/>
        <w:numPr>
          <w:ilvl w:val="1"/>
          <w:numId w:val="52"/>
        </w:numPr>
        <w:spacing w:after="120"/>
        <w:ind w:left="567" w:hanging="567"/>
        <w:contextualSpacing w:val="0"/>
        <w:jc w:val="both"/>
        <w:rPr>
          <w:rFonts w:ascii="Times New Roman" w:hAnsi="Times New Roman" w:cs="Times New Roman"/>
          <w:b/>
          <w:bCs/>
          <w:sz w:val="24"/>
          <w:szCs w:val="24"/>
          <w:lang w:val="ru-RU"/>
        </w:rPr>
      </w:pPr>
      <w:bookmarkStart w:id="24" w:name="_Ref197293781"/>
      <w:r>
        <w:rPr>
          <w:rFonts w:ascii="Times New Roman" w:hAnsi="Times New Roman" w:cs="Times New Roman"/>
          <w:b/>
          <w:bCs/>
          <w:sz w:val="24"/>
          <w:szCs w:val="24"/>
          <w:lang w:val="ru-RU"/>
        </w:rPr>
        <w:t>Ч</w:t>
      </w:r>
      <w:r w:rsidRPr="000A4485">
        <w:rPr>
          <w:rFonts w:ascii="Times New Roman" w:hAnsi="Times New Roman" w:cs="Times New Roman"/>
          <w:b/>
          <w:bCs/>
          <w:sz w:val="24"/>
          <w:szCs w:val="24"/>
          <w:lang w:val="ru-RU"/>
        </w:rPr>
        <w:t>лен</w:t>
      </w:r>
      <w:r>
        <w:rPr>
          <w:rFonts w:ascii="Times New Roman" w:hAnsi="Times New Roman" w:cs="Times New Roman"/>
          <w:b/>
          <w:bCs/>
          <w:sz w:val="24"/>
          <w:szCs w:val="24"/>
          <w:lang w:val="ru-RU"/>
        </w:rPr>
        <w:t>ы</w:t>
      </w:r>
      <w:r w:rsidRPr="000A4485">
        <w:rPr>
          <w:rFonts w:ascii="Times New Roman" w:hAnsi="Times New Roman" w:cs="Times New Roman"/>
          <w:b/>
          <w:bCs/>
          <w:sz w:val="24"/>
          <w:szCs w:val="24"/>
          <w:lang w:val="ru-RU"/>
        </w:rPr>
        <w:t xml:space="preserve"> Оргкомитета</w:t>
      </w:r>
      <w:bookmarkEnd w:id="24"/>
    </w:p>
    <w:p w14:paraId="505DBC68" w14:textId="5FB4C79D" w:rsidR="000A4485" w:rsidRDefault="000A4485" w:rsidP="004C1123">
      <w:pPr>
        <w:numPr>
          <w:ilvl w:val="0"/>
          <w:numId w:val="67"/>
        </w:numPr>
        <w:jc w:val="both"/>
        <w:rPr>
          <w:rFonts w:ascii="Times New Roman" w:hAnsi="Times New Roman" w:cs="Times New Roman"/>
          <w:sz w:val="24"/>
          <w:szCs w:val="24"/>
          <w:lang w:val="ru-RU"/>
        </w:rPr>
      </w:pPr>
      <w:r>
        <w:rPr>
          <w:rFonts w:ascii="Times New Roman" w:hAnsi="Times New Roman" w:cs="Times New Roman"/>
          <w:sz w:val="24"/>
          <w:szCs w:val="24"/>
          <w:lang w:val="ru-RU"/>
        </w:rPr>
        <w:t>Обязаны</w:t>
      </w:r>
      <w:r w:rsidRPr="00717B01">
        <w:rPr>
          <w:rFonts w:ascii="Times New Roman" w:hAnsi="Times New Roman" w:cs="Times New Roman"/>
          <w:sz w:val="24"/>
          <w:szCs w:val="24"/>
          <w:lang w:val="ru-RU"/>
        </w:rPr>
        <w:t xml:space="preserve"> быть </w:t>
      </w:r>
      <w:r w:rsidRPr="000A4485">
        <w:rPr>
          <w:rFonts w:ascii="Times New Roman" w:hAnsi="Times New Roman" w:cs="Times New Roman"/>
          <w:sz w:val="24"/>
          <w:szCs w:val="24"/>
          <w:lang w:val="ru-RU"/>
        </w:rPr>
        <w:t xml:space="preserve">действующими </w:t>
      </w:r>
      <w:r w:rsidRPr="00717B01">
        <w:rPr>
          <w:rFonts w:ascii="Times New Roman" w:hAnsi="Times New Roman" w:cs="Times New Roman"/>
          <w:sz w:val="24"/>
          <w:szCs w:val="24"/>
          <w:lang w:val="ru-RU"/>
        </w:rPr>
        <w:t xml:space="preserve">членами </w:t>
      </w:r>
      <w:r>
        <w:rPr>
          <w:rFonts w:ascii="Times New Roman" w:hAnsi="Times New Roman" w:cs="Times New Roman"/>
          <w:sz w:val="24"/>
          <w:szCs w:val="24"/>
          <w:lang w:val="ru-RU"/>
        </w:rPr>
        <w:t xml:space="preserve">ОАК </w:t>
      </w:r>
      <w:r w:rsidRPr="000A4485">
        <w:rPr>
          <w:rFonts w:ascii="Times New Roman" w:hAnsi="Times New Roman" w:cs="Times New Roman"/>
          <w:b/>
          <w:bCs/>
          <w:sz w:val="24"/>
          <w:szCs w:val="24"/>
          <w:lang w:val="ru-RU"/>
        </w:rPr>
        <w:t xml:space="preserve">не менее 2 </w:t>
      </w:r>
      <w:r w:rsidR="007670EE" w:rsidRPr="007670EE">
        <w:rPr>
          <w:rFonts w:ascii="Times New Roman" w:hAnsi="Times New Roman" w:cs="Times New Roman"/>
          <w:b/>
          <w:bCs/>
          <w:sz w:val="24"/>
          <w:szCs w:val="24"/>
          <w:lang w:val="ru-RU"/>
        </w:rPr>
        <w:t xml:space="preserve">(двух) </w:t>
      </w:r>
      <w:r w:rsidRPr="000A4485">
        <w:rPr>
          <w:rFonts w:ascii="Times New Roman" w:hAnsi="Times New Roman" w:cs="Times New Roman"/>
          <w:b/>
          <w:bCs/>
          <w:sz w:val="24"/>
          <w:szCs w:val="24"/>
          <w:lang w:val="ru-RU"/>
        </w:rPr>
        <w:t>лет</w:t>
      </w:r>
      <w:r w:rsidR="00AC6004">
        <w:rPr>
          <w:rFonts w:ascii="Times New Roman" w:hAnsi="Times New Roman" w:cs="Times New Roman"/>
          <w:sz w:val="24"/>
          <w:szCs w:val="24"/>
          <w:lang w:val="ru-RU"/>
        </w:rPr>
        <w:t>.</w:t>
      </w:r>
    </w:p>
    <w:p w14:paraId="7C9996DD" w14:textId="6611C027" w:rsidR="000A4485" w:rsidRPr="000A4485" w:rsidRDefault="000A4485" w:rsidP="004C1123">
      <w:pPr>
        <w:numPr>
          <w:ilvl w:val="0"/>
          <w:numId w:val="67"/>
        </w:num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w:t>
      </w:r>
      <w:r w:rsidRPr="000A4485">
        <w:rPr>
          <w:rFonts w:ascii="Times New Roman" w:hAnsi="Times New Roman" w:cs="Times New Roman"/>
          <w:sz w:val="24"/>
          <w:szCs w:val="24"/>
          <w:lang w:val="ru-RU"/>
        </w:rPr>
        <w:t xml:space="preserve">редпочтительно наличие опыта участия в управленческих процессах или деятельности комитетов </w:t>
      </w:r>
      <w:r>
        <w:rPr>
          <w:rFonts w:ascii="Times New Roman" w:hAnsi="Times New Roman" w:cs="Times New Roman"/>
          <w:sz w:val="24"/>
          <w:szCs w:val="24"/>
          <w:lang w:val="ru-RU"/>
        </w:rPr>
        <w:t>ОАК</w:t>
      </w:r>
      <w:r w:rsidRPr="000A4485">
        <w:rPr>
          <w:rFonts w:ascii="Times New Roman" w:hAnsi="Times New Roman" w:cs="Times New Roman"/>
          <w:sz w:val="24"/>
          <w:szCs w:val="24"/>
          <w:lang w:val="ru-RU"/>
        </w:rPr>
        <w:t>.</w:t>
      </w:r>
    </w:p>
    <w:p w14:paraId="2B3D937F" w14:textId="23747ED0" w:rsidR="000A4485" w:rsidRPr="000A4485" w:rsidRDefault="000A4485" w:rsidP="004C1123">
      <w:pPr>
        <w:numPr>
          <w:ilvl w:val="0"/>
          <w:numId w:val="67"/>
        </w:numPr>
        <w:jc w:val="both"/>
        <w:rPr>
          <w:rFonts w:ascii="Times New Roman" w:hAnsi="Times New Roman" w:cs="Times New Roman"/>
          <w:sz w:val="24"/>
          <w:szCs w:val="24"/>
          <w:lang w:val="ru-RU"/>
        </w:rPr>
      </w:pPr>
      <w:r w:rsidRPr="000A4485">
        <w:rPr>
          <w:rFonts w:ascii="Times New Roman" w:hAnsi="Times New Roman" w:cs="Times New Roman"/>
          <w:sz w:val="24"/>
          <w:szCs w:val="24"/>
          <w:lang w:val="ru-RU"/>
        </w:rPr>
        <w:t xml:space="preserve">Безупречная деловая репутация – отсутствие дисциплинарных взысканий в течение последних </w:t>
      </w:r>
      <w:r w:rsidRPr="007670EE">
        <w:rPr>
          <w:rFonts w:ascii="Times New Roman" w:hAnsi="Times New Roman" w:cs="Times New Roman"/>
          <w:b/>
          <w:bCs/>
          <w:sz w:val="24"/>
          <w:szCs w:val="24"/>
          <w:lang w:val="ru-RU"/>
        </w:rPr>
        <w:t>6</w:t>
      </w:r>
      <w:r w:rsidRPr="000A4485">
        <w:rPr>
          <w:rFonts w:ascii="Times New Roman" w:hAnsi="Times New Roman" w:cs="Times New Roman"/>
          <w:b/>
          <w:bCs/>
          <w:sz w:val="24"/>
          <w:szCs w:val="24"/>
          <w:lang w:val="ru-RU"/>
        </w:rPr>
        <w:t xml:space="preserve"> </w:t>
      </w:r>
      <w:r w:rsidR="007670EE">
        <w:rPr>
          <w:rFonts w:ascii="Times New Roman" w:hAnsi="Times New Roman" w:cs="Times New Roman"/>
          <w:b/>
          <w:bCs/>
          <w:sz w:val="24"/>
          <w:szCs w:val="24"/>
          <w:lang w:val="ru-RU"/>
        </w:rPr>
        <w:t xml:space="preserve">(шести) </w:t>
      </w:r>
      <w:r w:rsidRPr="000A4485">
        <w:rPr>
          <w:rFonts w:ascii="Times New Roman" w:hAnsi="Times New Roman" w:cs="Times New Roman"/>
          <w:b/>
          <w:bCs/>
          <w:sz w:val="24"/>
          <w:szCs w:val="24"/>
          <w:lang w:val="ru-RU"/>
        </w:rPr>
        <w:t>месяцев</w:t>
      </w:r>
      <w:r w:rsidRPr="00B42B38">
        <w:rPr>
          <w:rFonts w:ascii="Times New Roman" w:hAnsi="Times New Roman" w:cs="Times New Roman"/>
          <w:sz w:val="24"/>
          <w:szCs w:val="24"/>
          <w:lang w:val="ru-RU"/>
        </w:rPr>
        <w:t>, предшествующих выборам</w:t>
      </w:r>
      <w:r w:rsidRPr="000A4485">
        <w:rPr>
          <w:rFonts w:ascii="Times New Roman" w:hAnsi="Times New Roman" w:cs="Times New Roman"/>
          <w:sz w:val="24"/>
          <w:szCs w:val="24"/>
          <w:lang w:val="ru-RU"/>
        </w:rPr>
        <w:t>.</w:t>
      </w:r>
    </w:p>
    <w:p w14:paraId="745048AC" w14:textId="1F3E6A78" w:rsidR="000A4485" w:rsidRPr="000A4485" w:rsidRDefault="000A4485" w:rsidP="004C1123">
      <w:pPr>
        <w:numPr>
          <w:ilvl w:val="0"/>
          <w:numId w:val="67"/>
        </w:numPr>
        <w:jc w:val="both"/>
        <w:rPr>
          <w:rFonts w:ascii="Times New Roman" w:hAnsi="Times New Roman" w:cs="Times New Roman"/>
          <w:sz w:val="24"/>
          <w:szCs w:val="24"/>
          <w:lang w:val="ru-RU"/>
        </w:rPr>
      </w:pPr>
      <w:r>
        <w:rPr>
          <w:rFonts w:ascii="Times New Roman" w:hAnsi="Times New Roman" w:cs="Times New Roman"/>
          <w:sz w:val="24"/>
          <w:szCs w:val="24"/>
          <w:lang w:val="ru-RU"/>
        </w:rPr>
        <w:t>Ч</w:t>
      </w:r>
      <w:r w:rsidRPr="000A4485">
        <w:rPr>
          <w:rFonts w:ascii="Times New Roman" w:hAnsi="Times New Roman" w:cs="Times New Roman"/>
          <w:sz w:val="24"/>
          <w:szCs w:val="24"/>
          <w:lang w:val="ru-RU"/>
        </w:rPr>
        <w:t>лены Оргкомитета не должны быть кандидатами на выборные должности или иметь личную заинтересованность в результатах голосования.</w:t>
      </w:r>
      <w:ins w:id="25" w:author="zd7010 zd7010" w:date="2025-05-17T19:40:00Z">
        <w:r w:rsidR="00C7313E">
          <w:rPr>
            <w:rFonts w:ascii="Times New Roman" w:hAnsi="Times New Roman" w:cs="Times New Roman"/>
            <w:sz w:val="24"/>
            <w:szCs w:val="24"/>
            <w:lang w:val="ru-RU"/>
          </w:rPr>
          <w:t xml:space="preserve"> Должны б</w:t>
        </w:r>
        <w:r w:rsidR="00C7313E" w:rsidRPr="00717B01">
          <w:rPr>
            <w:rFonts w:ascii="Times New Roman" w:hAnsi="Times New Roman" w:cs="Times New Roman"/>
            <w:sz w:val="24"/>
            <w:szCs w:val="24"/>
            <w:lang w:val="ru-RU"/>
          </w:rPr>
          <w:t>ыть независимыми от действующих членов Правления</w:t>
        </w:r>
        <w:r w:rsidR="00C7313E">
          <w:rPr>
            <w:rFonts w:ascii="Times New Roman" w:hAnsi="Times New Roman" w:cs="Times New Roman"/>
            <w:sz w:val="24"/>
            <w:szCs w:val="24"/>
            <w:lang w:val="ru-RU"/>
          </w:rPr>
          <w:t xml:space="preserve"> и Исполнительного директора</w:t>
        </w:r>
        <w:r w:rsidR="00C7313E">
          <w:rPr>
            <w:rFonts w:ascii="Times New Roman" w:hAnsi="Times New Roman" w:cs="Times New Roman"/>
            <w:sz w:val="24"/>
            <w:szCs w:val="24"/>
            <w:lang w:val="ru-RU"/>
          </w:rPr>
          <w:t>.</w:t>
        </w:r>
      </w:ins>
    </w:p>
    <w:p w14:paraId="4700F102" w14:textId="3224729B" w:rsidR="000A4485" w:rsidRPr="000A4485" w:rsidRDefault="000A4485" w:rsidP="004C1123">
      <w:pPr>
        <w:numPr>
          <w:ilvl w:val="0"/>
          <w:numId w:val="67"/>
        </w:numPr>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Pr="000A4485">
        <w:rPr>
          <w:rFonts w:ascii="Times New Roman" w:hAnsi="Times New Roman" w:cs="Times New Roman"/>
          <w:sz w:val="24"/>
          <w:szCs w:val="24"/>
          <w:lang w:val="ru-RU"/>
        </w:rPr>
        <w:t xml:space="preserve">еобходимо понимание положений Устава </w:t>
      </w:r>
      <w:r>
        <w:rPr>
          <w:rFonts w:ascii="Times New Roman" w:hAnsi="Times New Roman" w:cs="Times New Roman"/>
          <w:sz w:val="24"/>
          <w:szCs w:val="24"/>
          <w:lang w:val="ru-RU"/>
        </w:rPr>
        <w:t>ОАК</w:t>
      </w:r>
      <w:r w:rsidRPr="000A4485">
        <w:rPr>
          <w:rFonts w:ascii="Times New Roman" w:hAnsi="Times New Roman" w:cs="Times New Roman"/>
          <w:sz w:val="24"/>
          <w:szCs w:val="24"/>
          <w:lang w:val="ru-RU"/>
        </w:rPr>
        <w:t xml:space="preserve"> и </w:t>
      </w:r>
      <w:r>
        <w:rPr>
          <w:rFonts w:ascii="Times New Roman" w:hAnsi="Times New Roman" w:cs="Times New Roman"/>
          <w:sz w:val="24"/>
          <w:szCs w:val="24"/>
          <w:lang w:val="ru-RU"/>
        </w:rPr>
        <w:t>н</w:t>
      </w:r>
      <w:r w:rsidRPr="00FE6740">
        <w:rPr>
          <w:rFonts w:ascii="Times New Roman" w:hAnsi="Times New Roman" w:cs="Times New Roman"/>
          <w:sz w:val="24"/>
          <w:szCs w:val="24"/>
          <w:lang w:val="ru-RU"/>
        </w:rPr>
        <w:t>астоящего Положения</w:t>
      </w:r>
      <w:r w:rsidRPr="000A4485">
        <w:rPr>
          <w:rFonts w:ascii="Times New Roman" w:hAnsi="Times New Roman" w:cs="Times New Roman"/>
          <w:sz w:val="24"/>
          <w:szCs w:val="24"/>
          <w:lang w:val="ru-RU"/>
        </w:rPr>
        <w:t>, регулирующих выборный процесс.</w:t>
      </w:r>
    </w:p>
    <w:p w14:paraId="0A2AC3C1" w14:textId="23471382" w:rsidR="000A4485" w:rsidRPr="000A4485" w:rsidRDefault="000A4485" w:rsidP="004C1123">
      <w:pPr>
        <w:numPr>
          <w:ilvl w:val="0"/>
          <w:numId w:val="67"/>
        </w:numPr>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Pr="000A4485">
        <w:rPr>
          <w:rFonts w:ascii="Times New Roman" w:hAnsi="Times New Roman" w:cs="Times New Roman"/>
          <w:sz w:val="24"/>
          <w:szCs w:val="24"/>
          <w:lang w:val="ru-RU"/>
        </w:rPr>
        <w:t>авыки проверки заявок, ведения протоколов и организации процедуры голосования.</w:t>
      </w:r>
    </w:p>
    <w:p w14:paraId="25A4776A" w14:textId="35E82AE0" w:rsidR="000A4485" w:rsidRPr="000A4485" w:rsidRDefault="000A4485" w:rsidP="004C1123">
      <w:pPr>
        <w:numPr>
          <w:ilvl w:val="0"/>
          <w:numId w:val="67"/>
        </w:numPr>
        <w:jc w:val="both"/>
        <w:rPr>
          <w:rFonts w:ascii="Times New Roman" w:hAnsi="Times New Roman" w:cs="Times New Roman"/>
          <w:sz w:val="24"/>
          <w:szCs w:val="24"/>
          <w:lang w:val="ru-RU"/>
        </w:rPr>
      </w:pPr>
      <w:r>
        <w:rPr>
          <w:rFonts w:ascii="Times New Roman" w:hAnsi="Times New Roman" w:cs="Times New Roman"/>
          <w:sz w:val="24"/>
          <w:szCs w:val="24"/>
          <w:lang w:val="ru-RU"/>
        </w:rPr>
        <w:t>А</w:t>
      </w:r>
      <w:r w:rsidRPr="000A4485">
        <w:rPr>
          <w:rFonts w:ascii="Times New Roman" w:hAnsi="Times New Roman" w:cs="Times New Roman"/>
          <w:sz w:val="24"/>
          <w:szCs w:val="24"/>
          <w:lang w:val="ru-RU"/>
        </w:rPr>
        <w:t>ктивное участие в собраниях, своевременное выполнение обязанностей в рамках подготовительных этапов выборов.</w:t>
      </w:r>
    </w:p>
    <w:p w14:paraId="7A32B13A" w14:textId="7EA55401" w:rsidR="000A4485" w:rsidRPr="000A4485" w:rsidRDefault="000A4485" w:rsidP="004C1123">
      <w:pPr>
        <w:numPr>
          <w:ilvl w:val="0"/>
          <w:numId w:val="67"/>
        </w:numPr>
        <w:jc w:val="both"/>
        <w:rPr>
          <w:rFonts w:ascii="Times New Roman" w:hAnsi="Times New Roman" w:cs="Times New Roman"/>
          <w:sz w:val="24"/>
          <w:szCs w:val="24"/>
          <w:lang w:val="ru-RU"/>
        </w:rPr>
      </w:pPr>
      <w:r w:rsidRPr="000A4485">
        <w:rPr>
          <w:rFonts w:ascii="Times New Roman" w:hAnsi="Times New Roman" w:cs="Times New Roman"/>
          <w:sz w:val="24"/>
          <w:szCs w:val="24"/>
          <w:lang w:val="ru-RU"/>
        </w:rPr>
        <w:t xml:space="preserve">Минимальное количество членов Оргкомитета – </w:t>
      </w:r>
      <w:r w:rsidRPr="000A4485">
        <w:rPr>
          <w:rFonts w:ascii="Times New Roman" w:hAnsi="Times New Roman" w:cs="Times New Roman"/>
          <w:b/>
          <w:bCs/>
          <w:sz w:val="24"/>
          <w:szCs w:val="24"/>
          <w:lang w:val="ru-RU"/>
        </w:rPr>
        <w:t xml:space="preserve">не менее 3 </w:t>
      </w:r>
      <w:r w:rsidR="007670EE">
        <w:rPr>
          <w:rFonts w:ascii="Times New Roman" w:hAnsi="Times New Roman" w:cs="Times New Roman"/>
          <w:b/>
          <w:bCs/>
          <w:sz w:val="24"/>
          <w:szCs w:val="24"/>
          <w:lang w:val="ru-RU"/>
        </w:rPr>
        <w:t>(</w:t>
      </w:r>
      <w:r w:rsidR="007670EE" w:rsidRPr="007670EE">
        <w:rPr>
          <w:rFonts w:ascii="Times New Roman" w:hAnsi="Times New Roman" w:cs="Times New Roman"/>
          <w:b/>
          <w:bCs/>
          <w:sz w:val="24"/>
          <w:szCs w:val="24"/>
          <w:lang w:val="ru-RU"/>
        </w:rPr>
        <w:t>трех</w:t>
      </w:r>
      <w:r w:rsidR="007670EE">
        <w:rPr>
          <w:rFonts w:ascii="Times New Roman" w:hAnsi="Times New Roman" w:cs="Times New Roman"/>
          <w:b/>
          <w:bCs/>
          <w:sz w:val="24"/>
          <w:szCs w:val="24"/>
          <w:lang w:val="ru-RU"/>
        </w:rPr>
        <w:t>)</w:t>
      </w:r>
      <w:r w:rsidR="007670EE" w:rsidRPr="000A4485">
        <w:rPr>
          <w:rFonts w:ascii="Times New Roman" w:hAnsi="Times New Roman" w:cs="Times New Roman"/>
          <w:b/>
          <w:bCs/>
          <w:sz w:val="24"/>
          <w:szCs w:val="24"/>
          <w:lang w:val="ru-RU"/>
        </w:rPr>
        <w:t xml:space="preserve"> </w:t>
      </w:r>
      <w:r w:rsidRPr="000A4485">
        <w:rPr>
          <w:rFonts w:ascii="Times New Roman" w:hAnsi="Times New Roman" w:cs="Times New Roman"/>
          <w:b/>
          <w:bCs/>
          <w:sz w:val="24"/>
          <w:szCs w:val="24"/>
          <w:lang w:val="ru-RU"/>
        </w:rPr>
        <w:t>человек</w:t>
      </w:r>
      <w:r w:rsidRPr="000A4485">
        <w:rPr>
          <w:rFonts w:ascii="Times New Roman" w:hAnsi="Times New Roman" w:cs="Times New Roman"/>
          <w:sz w:val="24"/>
          <w:szCs w:val="24"/>
          <w:lang w:val="ru-RU"/>
        </w:rPr>
        <w:t>, но может быть увеличено при необходимости.</w:t>
      </w:r>
    </w:p>
    <w:p w14:paraId="05C5F6C9" w14:textId="6C7B2785" w:rsidR="000A4485" w:rsidRPr="000A4485" w:rsidRDefault="00A43F49" w:rsidP="004C1123">
      <w:pPr>
        <w:numPr>
          <w:ilvl w:val="0"/>
          <w:numId w:val="67"/>
        </w:numPr>
        <w:jc w:val="both"/>
        <w:rPr>
          <w:rFonts w:ascii="Times New Roman" w:hAnsi="Times New Roman" w:cs="Times New Roman"/>
          <w:sz w:val="24"/>
          <w:szCs w:val="24"/>
          <w:lang w:val="ru-RU"/>
        </w:rPr>
      </w:pPr>
      <w:r w:rsidRPr="00A64713">
        <w:rPr>
          <w:rFonts w:ascii="Times New Roman" w:hAnsi="Times New Roman" w:cs="Times New Roman"/>
          <w:sz w:val="24"/>
          <w:szCs w:val="24"/>
          <w:lang w:val="ru-RU"/>
        </w:rPr>
        <w:t xml:space="preserve">Члены </w:t>
      </w:r>
      <w:r w:rsidRPr="000A4485">
        <w:rPr>
          <w:rFonts w:ascii="Times New Roman" w:hAnsi="Times New Roman" w:cs="Times New Roman"/>
          <w:sz w:val="24"/>
          <w:szCs w:val="24"/>
          <w:lang w:val="ru-RU"/>
        </w:rPr>
        <w:t>Оргкомитета</w:t>
      </w:r>
      <w:r w:rsidRPr="00A64713">
        <w:rPr>
          <w:rFonts w:ascii="Times New Roman" w:hAnsi="Times New Roman" w:cs="Times New Roman"/>
          <w:sz w:val="24"/>
          <w:szCs w:val="24"/>
          <w:lang w:val="ru-RU"/>
        </w:rPr>
        <w:t xml:space="preserve"> </w:t>
      </w:r>
      <w:del w:id="26" w:author="zd7010 zd7010" w:date="2025-05-17T19:41:00Z">
        <w:r w:rsidRPr="00A64713" w:rsidDel="00C7313E">
          <w:rPr>
            <w:rFonts w:ascii="Times New Roman" w:hAnsi="Times New Roman" w:cs="Times New Roman"/>
            <w:sz w:val="24"/>
            <w:szCs w:val="24"/>
            <w:lang w:val="ru-RU"/>
          </w:rPr>
          <w:delText>н</w:delText>
        </w:r>
        <w:r w:rsidR="000A4485" w:rsidRPr="000A4485" w:rsidDel="00C7313E">
          <w:rPr>
            <w:rFonts w:ascii="Times New Roman" w:hAnsi="Times New Roman" w:cs="Times New Roman"/>
            <w:sz w:val="24"/>
            <w:szCs w:val="24"/>
            <w:lang w:val="ru-RU"/>
          </w:rPr>
          <w:delText>азнача</w:delText>
        </w:r>
        <w:r w:rsidRPr="00A64713" w:rsidDel="00C7313E">
          <w:rPr>
            <w:rFonts w:ascii="Times New Roman" w:hAnsi="Times New Roman" w:cs="Times New Roman"/>
            <w:sz w:val="24"/>
            <w:szCs w:val="24"/>
            <w:lang w:val="ru-RU"/>
          </w:rPr>
          <w:delText>ю</w:delText>
        </w:r>
        <w:r w:rsidR="000A4485" w:rsidRPr="000A4485" w:rsidDel="00C7313E">
          <w:rPr>
            <w:rFonts w:ascii="Times New Roman" w:hAnsi="Times New Roman" w:cs="Times New Roman"/>
            <w:sz w:val="24"/>
            <w:szCs w:val="24"/>
            <w:lang w:val="ru-RU"/>
          </w:rPr>
          <w:delText xml:space="preserve">тся </w:delText>
        </w:r>
      </w:del>
      <w:ins w:id="27" w:author="zd7010 zd7010" w:date="2025-05-17T19:41:00Z">
        <w:r w:rsidR="00C7313E">
          <w:rPr>
            <w:rFonts w:ascii="Times New Roman" w:hAnsi="Times New Roman" w:cs="Times New Roman"/>
            <w:sz w:val="24"/>
            <w:szCs w:val="24"/>
            <w:lang w:val="ru-RU"/>
          </w:rPr>
          <w:t>утверждаются</w:t>
        </w:r>
        <w:r w:rsidR="00C7313E" w:rsidRPr="000A4485">
          <w:rPr>
            <w:rFonts w:ascii="Times New Roman" w:hAnsi="Times New Roman" w:cs="Times New Roman"/>
            <w:sz w:val="24"/>
            <w:szCs w:val="24"/>
            <w:lang w:val="ru-RU"/>
          </w:rPr>
          <w:t xml:space="preserve"> </w:t>
        </w:r>
      </w:ins>
      <w:del w:id="28" w:author="zd7010 zd7010" w:date="2025-05-17T19:40:00Z">
        <w:r w:rsidR="00D62F2F" w:rsidRPr="00A64713" w:rsidDel="00C7313E">
          <w:rPr>
            <w:rFonts w:ascii="Times New Roman" w:hAnsi="Times New Roman" w:cs="Times New Roman"/>
            <w:sz w:val="24"/>
            <w:szCs w:val="24"/>
            <w:lang w:val="ru-RU"/>
          </w:rPr>
          <w:delText>действующим Правлением</w:delText>
        </w:r>
      </w:del>
      <w:ins w:id="29" w:author="zd7010 zd7010" w:date="2025-05-17T19:40:00Z">
        <w:r w:rsidR="00C7313E">
          <w:rPr>
            <w:rFonts w:ascii="Times New Roman" w:hAnsi="Times New Roman" w:cs="Times New Roman"/>
            <w:sz w:val="24"/>
            <w:szCs w:val="24"/>
            <w:lang w:val="ru-RU"/>
          </w:rPr>
          <w:t>Конференцией ОАК</w:t>
        </w:r>
      </w:ins>
      <w:r w:rsidR="00D62F2F" w:rsidRPr="00A64713">
        <w:rPr>
          <w:rFonts w:ascii="Times New Roman" w:hAnsi="Times New Roman" w:cs="Times New Roman"/>
          <w:sz w:val="24"/>
          <w:szCs w:val="24"/>
          <w:lang w:val="ru-RU"/>
        </w:rPr>
        <w:t xml:space="preserve"> </w:t>
      </w:r>
      <w:r w:rsidR="000A4485" w:rsidRPr="000A4485">
        <w:rPr>
          <w:rFonts w:ascii="Times New Roman" w:hAnsi="Times New Roman" w:cs="Times New Roman"/>
          <w:sz w:val="24"/>
          <w:szCs w:val="24"/>
          <w:lang w:val="ru-RU"/>
        </w:rPr>
        <w:t>на период подготовки и проведения выборов</w:t>
      </w:r>
      <w:r w:rsidR="00ED446E">
        <w:rPr>
          <w:rFonts w:ascii="Times New Roman" w:hAnsi="Times New Roman" w:cs="Times New Roman"/>
          <w:sz w:val="24"/>
          <w:szCs w:val="24"/>
          <w:lang w:val="ru-RU"/>
        </w:rPr>
        <w:t>.</w:t>
      </w:r>
    </w:p>
    <w:p w14:paraId="4F3DE766" w14:textId="77777777" w:rsidR="004013EA" w:rsidRDefault="00465A85" w:rsidP="004C1123">
      <w:pPr>
        <w:pStyle w:val="Heading2"/>
        <w:numPr>
          <w:ilvl w:val="0"/>
          <w:numId w:val="47"/>
        </w:numPr>
        <w:jc w:val="both"/>
      </w:pPr>
      <w:bookmarkStart w:id="30" w:name="_Toc197339441"/>
      <w:r w:rsidRPr="00E01402">
        <w:t xml:space="preserve">Порядок формирования </w:t>
      </w:r>
      <w:r w:rsidRPr="00414692">
        <w:t>комитетов</w:t>
      </w:r>
      <w:r w:rsidRPr="00E01402">
        <w:t xml:space="preserve"> ОАК</w:t>
      </w:r>
      <w:bookmarkEnd w:id="30"/>
    </w:p>
    <w:p w14:paraId="4A7DB183" w14:textId="359A507A" w:rsidR="0097504B" w:rsidRDefault="008D30EA" w:rsidP="004C1123">
      <w:pPr>
        <w:pStyle w:val="ListParagraph"/>
        <w:numPr>
          <w:ilvl w:val="1"/>
          <w:numId w:val="47"/>
        </w:numPr>
        <w:ind w:left="357" w:hanging="357"/>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Pr="008D30EA">
        <w:rPr>
          <w:rFonts w:ascii="Times New Roman" w:hAnsi="Times New Roman" w:cs="Times New Roman"/>
          <w:sz w:val="24"/>
          <w:szCs w:val="24"/>
          <w:lang w:val="ru-RU"/>
        </w:rPr>
        <w:t xml:space="preserve">оздание </w:t>
      </w:r>
      <w:r>
        <w:rPr>
          <w:rFonts w:ascii="Times New Roman" w:hAnsi="Times New Roman" w:cs="Times New Roman"/>
          <w:sz w:val="24"/>
          <w:szCs w:val="24"/>
          <w:lang w:val="ru-RU"/>
        </w:rPr>
        <w:t>Комитетов</w:t>
      </w:r>
      <w:r w:rsidR="008008EA">
        <w:rPr>
          <w:rFonts w:ascii="Times New Roman" w:hAnsi="Times New Roman" w:cs="Times New Roman"/>
          <w:sz w:val="24"/>
          <w:szCs w:val="24"/>
          <w:lang w:val="ru-RU"/>
        </w:rPr>
        <w:t xml:space="preserve"> и иных</w:t>
      </w:r>
      <w:r>
        <w:rPr>
          <w:rFonts w:ascii="Times New Roman" w:hAnsi="Times New Roman" w:cs="Times New Roman"/>
          <w:sz w:val="24"/>
          <w:szCs w:val="24"/>
          <w:lang w:val="ru-RU"/>
        </w:rPr>
        <w:t xml:space="preserve"> </w:t>
      </w:r>
      <w:r w:rsidR="008008EA">
        <w:rPr>
          <w:rFonts w:ascii="Times New Roman" w:hAnsi="Times New Roman" w:cs="Times New Roman"/>
          <w:sz w:val="24"/>
          <w:szCs w:val="24"/>
          <w:lang w:val="ru-RU"/>
        </w:rPr>
        <w:t xml:space="preserve">специализированных органов </w:t>
      </w:r>
      <w:r>
        <w:rPr>
          <w:rFonts w:ascii="Times New Roman" w:hAnsi="Times New Roman" w:cs="Times New Roman"/>
          <w:sz w:val="24"/>
          <w:szCs w:val="24"/>
          <w:lang w:val="ru-RU"/>
        </w:rPr>
        <w:t xml:space="preserve">ОАК </w:t>
      </w:r>
      <w:r w:rsidR="0097504B">
        <w:rPr>
          <w:rFonts w:ascii="Times New Roman" w:hAnsi="Times New Roman" w:cs="Times New Roman"/>
          <w:sz w:val="24"/>
          <w:szCs w:val="24"/>
          <w:lang w:val="ru-RU"/>
        </w:rPr>
        <w:t>определяется Конференией ОАК.</w:t>
      </w:r>
    </w:p>
    <w:p w14:paraId="06A11978" w14:textId="5BF94D58" w:rsidR="008D30EA" w:rsidRPr="0097504B" w:rsidRDefault="008008EA" w:rsidP="004C1123">
      <w:pPr>
        <w:pStyle w:val="ListParagraph"/>
        <w:numPr>
          <w:ilvl w:val="1"/>
          <w:numId w:val="47"/>
        </w:numPr>
        <w:ind w:left="357" w:hanging="357"/>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К</w:t>
      </w:r>
      <w:r w:rsidR="008D30EA" w:rsidRPr="0097504B">
        <w:rPr>
          <w:rFonts w:ascii="Times New Roman" w:hAnsi="Times New Roman" w:cs="Times New Roman"/>
          <w:sz w:val="24"/>
          <w:szCs w:val="24"/>
          <w:lang w:val="ru-RU"/>
        </w:rPr>
        <w:t>оличественн</w:t>
      </w:r>
      <w:r>
        <w:rPr>
          <w:rFonts w:ascii="Times New Roman" w:hAnsi="Times New Roman" w:cs="Times New Roman"/>
          <w:sz w:val="24"/>
          <w:szCs w:val="24"/>
          <w:lang w:val="ru-RU"/>
        </w:rPr>
        <w:t>ый</w:t>
      </w:r>
      <w:r w:rsidR="008D30EA" w:rsidRPr="0097504B">
        <w:rPr>
          <w:rFonts w:ascii="Times New Roman" w:hAnsi="Times New Roman" w:cs="Times New Roman"/>
          <w:sz w:val="24"/>
          <w:szCs w:val="24"/>
          <w:lang w:val="ru-RU"/>
        </w:rPr>
        <w:t xml:space="preserve"> состав</w:t>
      </w:r>
      <w:r>
        <w:rPr>
          <w:rFonts w:ascii="Times New Roman" w:hAnsi="Times New Roman" w:cs="Times New Roman"/>
          <w:sz w:val="24"/>
          <w:szCs w:val="24"/>
          <w:lang w:val="ru-RU"/>
        </w:rPr>
        <w:t xml:space="preserve"> Комитетов и иных специализированных органов ОАК</w:t>
      </w:r>
      <w:r w:rsidR="008D30EA" w:rsidRPr="0097504B">
        <w:rPr>
          <w:rFonts w:ascii="Times New Roman" w:hAnsi="Times New Roman" w:cs="Times New Roman"/>
          <w:sz w:val="24"/>
          <w:szCs w:val="24"/>
          <w:lang w:val="ru-RU"/>
        </w:rPr>
        <w:t>, поряд</w:t>
      </w:r>
      <w:r>
        <w:rPr>
          <w:rFonts w:ascii="Times New Roman" w:hAnsi="Times New Roman" w:cs="Times New Roman"/>
          <w:sz w:val="24"/>
          <w:szCs w:val="24"/>
          <w:lang w:val="ru-RU"/>
        </w:rPr>
        <w:t>ок</w:t>
      </w:r>
      <w:r w:rsidR="008D30EA" w:rsidRPr="0097504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их </w:t>
      </w:r>
      <w:r w:rsidR="008D30EA" w:rsidRPr="0097504B">
        <w:rPr>
          <w:rFonts w:ascii="Times New Roman" w:hAnsi="Times New Roman" w:cs="Times New Roman"/>
          <w:sz w:val="24"/>
          <w:szCs w:val="24"/>
          <w:lang w:val="ru-RU"/>
        </w:rPr>
        <w:t>формирования и работы</w:t>
      </w:r>
      <w:r>
        <w:rPr>
          <w:rFonts w:ascii="Times New Roman" w:hAnsi="Times New Roman" w:cs="Times New Roman"/>
          <w:sz w:val="24"/>
          <w:szCs w:val="24"/>
          <w:lang w:val="ru-RU"/>
        </w:rPr>
        <w:t xml:space="preserve"> определяется </w:t>
      </w:r>
      <w:ins w:id="31" w:author="zd7010 zd7010" w:date="2025-05-17T18:17:00Z">
        <w:r w:rsidR="00F93DB3">
          <w:rPr>
            <w:rFonts w:ascii="Times New Roman" w:hAnsi="Times New Roman" w:cs="Times New Roman"/>
            <w:sz w:val="24"/>
            <w:szCs w:val="24"/>
            <w:lang w:val="ru-RU"/>
          </w:rPr>
          <w:t>Кон</w:t>
        </w:r>
      </w:ins>
      <w:ins w:id="32" w:author="zd7010 zd7010" w:date="2025-05-17T18:18:00Z">
        <w:r w:rsidR="00F93DB3">
          <w:rPr>
            <w:rFonts w:ascii="Times New Roman" w:hAnsi="Times New Roman" w:cs="Times New Roman"/>
            <w:sz w:val="24"/>
            <w:szCs w:val="24"/>
            <w:lang w:val="ru-RU"/>
          </w:rPr>
          <w:t>фе</w:t>
        </w:r>
      </w:ins>
      <w:ins w:id="33" w:author="zd7010 zd7010" w:date="2025-05-17T18:17:00Z">
        <w:r w:rsidR="00F93DB3">
          <w:rPr>
            <w:rFonts w:ascii="Times New Roman" w:hAnsi="Times New Roman" w:cs="Times New Roman"/>
            <w:sz w:val="24"/>
            <w:szCs w:val="24"/>
            <w:lang w:val="ru-RU"/>
          </w:rPr>
          <w:t>ренци</w:t>
        </w:r>
      </w:ins>
      <w:ins w:id="34" w:author="zd7010 zd7010" w:date="2025-05-17T18:18:00Z">
        <w:r w:rsidR="00F93DB3">
          <w:rPr>
            <w:rFonts w:ascii="Times New Roman" w:hAnsi="Times New Roman" w:cs="Times New Roman"/>
            <w:sz w:val="24"/>
            <w:szCs w:val="24"/>
            <w:lang w:val="ru-RU"/>
          </w:rPr>
          <w:t xml:space="preserve">ей, </w:t>
        </w:r>
      </w:ins>
      <w:r>
        <w:rPr>
          <w:rFonts w:ascii="Times New Roman" w:hAnsi="Times New Roman" w:cs="Times New Roman"/>
          <w:sz w:val="24"/>
          <w:szCs w:val="24"/>
          <w:lang w:val="ru-RU"/>
        </w:rPr>
        <w:t>настоящим Положением</w:t>
      </w:r>
      <w:r w:rsidR="00984135">
        <w:rPr>
          <w:rFonts w:ascii="Times New Roman" w:hAnsi="Times New Roman" w:cs="Times New Roman"/>
          <w:sz w:val="24"/>
          <w:szCs w:val="24"/>
          <w:lang w:val="ru-RU"/>
        </w:rPr>
        <w:t xml:space="preserve"> и Положениями о соотвествующих Комитетах и ины</w:t>
      </w:r>
      <w:r w:rsidR="00955F8B">
        <w:rPr>
          <w:rFonts w:ascii="Times New Roman" w:hAnsi="Times New Roman" w:cs="Times New Roman"/>
          <w:sz w:val="24"/>
          <w:szCs w:val="24"/>
          <w:lang w:val="ru-RU"/>
        </w:rPr>
        <w:t>х</w:t>
      </w:r>
      <w:r w:rsidR="00984135">
        <w:rPr>
          <w:rFonts w:ascii="Times New Roman" w:hAnsi="Times New Roman" w:cs="Times New Roman"/>
          <w:sz w:val="24"/>
          <w:szCs w:val="24"/>
          <w:lang w:val="ru-RU"/>
        </w:rPr>
        <w:t xml:space="preserve"> с</w:t>
      </w:r>
      <w:r w:rsidR="00984135" w:rsidRPr="00E151BF">
        <w:rPr>
          <w:rFonts w:ascii="Times New Roman" w:hAnsi="Times New Roman" w:cs="Times New Roman"/>
          <w:sz w:val="24"/>
          <w:szCs w:val="24"/>
          <w:lang w:val="ru-RU"/>
        </w:rPr>
        <w:t>пециализированны</w:t>
      </w:r>
      <w:r w:rsidR="00984135">
        <w:rPr>
          <w:rFonts w:ascii="Times New Roman" w:hAnsi="Times New Roman" w:cs="Times New Roman"/>
          <w:sz w:val="24"/>
          <w:szCs w:val="24"/>
          <w:lang w:val="ru-RU"/>
        </w:rPr>
        <w:t>х</w:t>
      </w:r>
      <w:r w:rsidR="00984135" w:rsidRPr="00E151BF">
        <w:rPr>
          <w:rFonts w:ascii="Times New Roman" w:hAnsi="Times New Roman" w:cs="Times New Roman"/>
          <w:sz w:val="24"/>
          <w:szCs w:val="24"/>
          <w:lang w:val="ru-RU"/>
        </w:rPr>
        <w:t xml:space="preserve"> орган</w:t>
      </w:r>
      <w:r w:rsidR="00955F8B">
        <w:rPr>
          <w:rFonts w:ascii="Times New Roman" w:hAnsi="Times New Roman" w:cs="Times New Roman"/>
          <w:sz w:val="24"/>
          <w:szCs w:val="24"/>
          <w:lang w:val="ru-RU"/>
        </w:rPr>
        <w:t>ах</w:t>
      </w:r>
      <w:r w:rsidR="00984135" w:rsidRPr="00E151BF">
        <w:rPr>
          <w:rFonts w:ascii="Times New Roman" w:hAnsi="Times New Roman" w:cs="Times New Roman"/>
          <w:sz w:val="24"/>
          <w:szCs w:val="24"/>
          <w:lang w:val="ru-RU"/>
        </w:rPr>
        <w:t xml:space="preserve"> </w:t>
      </w:r>
      <w:r w:rsidR="00984135">
        <w:rPr>
          <w:rFonts w:ascii="Times New Roman" w:hAnsi="Times New Roman" w:cs="Times New Roman"/>
          <w:sz w:val="24"/>
          <w:szCs w:val="24"/>
          <w:lang w:val="ru-RU"/>
        </w:rPr>
        <w:t xml:space="preserve">ОАК, утвержденными </w:t>
      </w:r>
      <w:ins w:id="35" w:author="zd7010 zd7010" w:date="2025-05-17T18:58:00Z">
        <w:r w:rsidR="004871F6">
          <w:rPr>
            <w:rFonts w:ascii="Times New Roman" w:hAnsi="Times New Roman" w:cs="Times New Roman"/>
            <w:sz w:val="24"/>
            <w:szCs w:val="24"/>
            <w:lang w:val="ru-RU"/>
          </w:rPr>
          <w:t xml:space="preserve">Конференией </w:t>
        </w:r>
      </w:ins>
      <w:del w:id="36" w:author="zd7010 zd7010" w:date="2025-05-17T18:58:00Z">
        <w:r w:rsidR="00984135" w:rsidDel="004871F6">
          <w:rPr>
            <w:rFonts w:ascii="Times New Roman" w:hAnsi="Times New Roman" w:cs="Times New Roman"/>
            <w:sz w:val="24"/>
            <w:szCs w:val="24"/>
            <w:lang w:val="ru-RU"/>
          </w:rPr>
          <w:delText xml:space="preserve">Правлением </w:delText>
        </w:r>
      </w:del>
      <w:r w:rsidR="00984135">
        <w:rPr>
          <w:rFonts w:ascii="Times New Roman" w:hAnsi="Times New Roman" w:cs="Times New Roman"/>
          <w:sz w:val="24"/>
          <w:szCs w:val="24"/>
          <w:lang w:val="ru-RU"/>
        </w:rPr>
        <w:t>ОАК</w:t>
      </w:r>
      <w:r w:rsidR="00911E0A">
        <w:rPr>
          <w:rFonts w:ascii="Times New Roman" w:hAnsi="Times New Roman" w:cs="Times New Roman"/>
          <w:sz w:val="24"/>
          <w:szCs w:val="24"/>
          <w:lang w:val="ru-RU"/>
        </w:rPr>
        <w:t>.</w:t>
      </w:r>
      <w:r w:rsidR="008D30EA" w:rsidRPr="0097504B">
        <w:rPr>
          <w:rFonts w:ascii="Times New Roman" w:hAnsi="Times New Roman" w:cs="Times New Roman"/>
          <w:sz w:val="24"/>
          <w:szCs w:val="24"/>
          <w:lang w:val="ru-RU"/>
        </w:rPr>
        <w:t xml:space="preserve"> </w:t>
      </w:r>
    </w:p>
    <w:p w14:paraId="6414E8FB" w14:textId="6D3D45F8" w:rsidR="00E151BF" w:rsidRDefault="00911E0A" w:rsidP="004C1123">
      <w:pPr>
        <w:pStyle w:val="ListParagraph"/>
        <w:numPr>
          <w:ilvl w:val="1"/>
          <w:numId w:val="47"/>
        </w:numPr>
        <w:ind w:left="357" w:hanging="357"/>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Комитеты и иные </w:t>
      </w:r>
      <w:r w:rsidR="00E151BF" w:rsidRPr="00E151BF">
        <w:rPr>
          <w:rFonts w:ascii="Times New Roman" w:hAnsi="Times New Roman" w:cs="Times New Roman"/>
          <w:sz w:val="24"/>
          <w:szCs w:val="24"/>
          <w:lang w:val="ru-RU"/>
        </w:rPr>
        <w:t>Специализированны</w:t>
      </w:r>
      <w:r>
        <w:rPr>
          <w:rFonts w:ascii="Times New Roman" w:hAnsi="Times New Roman" w:cs="Times New Roman"/>
          <w:sz w:val="24"/>
          <w:szCs w:val="24"/>
          <w:lang w:val="ru-RU"/>
        </w:rPr>
        <w:t>е</w:t>
      </w:r>
      <w:r w:rsidR="00E151BF" w:rsidRPr="00E151BF">
        <w:rPr>
          <w:rFonts w:ascii="Times New Roman" w:hAnsi="Times New Roman" w:cs="Times New Roman"/>
          <w:sz w:val="24"/>
          <w:szCs w:val="24"/>
          <w:lang w:val="ru-RU"/>
        </w:rPr>
        <w:t xml:space="preserve"> орган</w:t>
      </w:r>
      <w:r>
        <w:rPr>
          <w:rFonts w:ascii="Times New Roman" w:hAnsi="Times New Roman" w:cs="Times New Roman"/>
          <w:sz w:val="24"/>
          <w:szCs w:val="24"/>
          <w:lang w:val="ru-RU"/>
        </w:rPr>
        <w:t>ы</w:t>
      </w:r>
      <w:r w:rsidR="00E151BF" w:rsidRPr="00E151BF">
        <w:rPr>
          <w:rFonts w:ascii="Times New Roman" w:hAnsi="Times New Roman" w:cs="Times New Roman"/>
          <w:sz w:val="24"/>
          <w:szCs w:val="24"/>
          <w:lang w:val="ru-RU"/>
        </w:rPr>
        <w:t xml:space="preserve"> </w:t>
      </w:r>
      <w:r w:rsidR="0097504B">
        <w:rPr>
          <w:rFonts w:ascii="Times New Roman" w:hAnsi="Times New Roman" w:cs="Times New Roman"/>
          <w:sz w:val="24"/>
          <w:szCs w:val="24"/>
          <w:lang w:val="ru-RU"/>
        </w:rPr>
        <w:t>ОАК</w:t>
      </w:r>
      <w:r w:rsidR="00E151BF" w:rsidRPr="00E151BF">
        <w:rPr>
          <w:rFonts w:ascii="Times New Roman" w:hAnsi="Times New Roman" w:cs="Times New Roman"/>
          <w:sz w:val="24"/>
          <w:szCs w:val="24"/>
          <w:lang w:val="ru-RU"/>
        </w:rPr>
        <w:t xml:space="preserve"> действу</w:t>
      </w:r>
      <w:r>
        <w:rPr>
          <w:rFonts w:ascii="Times New Roman" w:hAnsi="Times New Roman" w:cs="Times New Roman"/>
          <w:sz w:val="24"/>
          <w:szCs w:val="24"/>
          <w:lang w:val="ru-RU"/>
        </w:rPr>
        <w:t>ю</w:t>
      </w:r>
      <w:r w:rsidR="00E151BF" w:rsidRPr="00E151BF">
        <w:rPr>
          <w:rFonts w:ascii="Times New Roman" w:hAnsi="Times New Roman" w:cs="Times New Roman"/>
          <w:sz w:val="24"/>
          <w:szCs w:val="24"/>
          <w:lang w:val="ru-RU"/>
        </w:rPr>
        <w:t>т на основании</w:t>
      </w:r>
      <w:r w:rsidR="00426B47">
        <w:rPr>
          <w:rFonts w:ascii="Times New Roman" w:hAnsi="Times New Roman" w:cs="Times New Roman"/>
          <w:sz w:val="24"/>
          <w:szCs w:val="24"/>
          <w:lang w:val="ru-RU"/>
        </w:rPr>
        <w:t xml:space="preserve"> Устава,</w:t>
      </w:r>
      <w:r w:rsidR="00E151BF" w:rsidRPr="00E151BF">
        <w:rPr>
          <w:rFonts w:ascii="Times New Roman" w:hAnsi="Times New Roman" w:cs="Times New Roman"/>
          <w:sz w:val="24"/>
          <w:szCs w:val="24"/>
          <w:lang w:val="ru-RU"/>
        </w:rPr>
        <w:t xml:space="preserve"> </w:t>
      </w:r>
      <w:r w:rsidR="00E151BF">
        <w:rPr>
          <w:rFonts w:ascii="Times New Roman" w:hAnsi="Times New Roman" w:cs="Times New Roman"/>
          <w:sz w:val="24"/>
          <w:szCs w:val="24"/>
          <w:lang w:val="ru-RU"/>
        </w:rPr>
        <w:t>настоящего П</w:t>
      </w:r>
      <w:r w:rsidR="00E151BF" w:rsidRPr="00E151BF">
        <w:rPr>
          <w:rFonts w:ascii="Times New Roman" w:hAnsi="Times New Roman" w:cs="Times New Roman"/>
          <w:sz w:val="24"/>
          <w:szCs w:val="24"/>
          <w:lang w:val="ru-RU"/>
        </w:rPr>
        <w:t>оложения</w:t>
      </w:r>
      <w:r w:rsidR="003959B1">
        <w:rPr>
          <w:rFonts w:ascii="Times New Roman" w:hAnsi="Times New Roman" w:cs="Times New Roman"/>
          <w:sz w:val="24"/>
          <w:szCs w:val="24"/>
          <w:lang w:val="ru-RU"/>
        </w:rPr>
        <w:t>,</w:t>
      </w:r>
      <w:r w:rsidR="00426B47">
        <w:rPr>
          <w:rFonts w:ascii="Times New Roman" w:hAnsi="Times New Roman" w:cs="Times New Roman"/>
          <w:sz w:val="24"/>
          <w:szCs w:val="24"/>
          <w:lang w:val="ru-RU"/>
        </w:rPr>
        <w:t xml:space="preserve"> Положений о соотвествующих Комитетах и ины</w:t>
      </w:r>
      <w:r w:rsidR="00A65B07">
        <w:rPr>
          <w:rFonts w:ascii="Times New Roman" w:hAnsi="Times New Roman" w:cs="Times New Roman"/>
          <w:sz w:val="24"/>
          <w:szCs w:val="24"/>
          <w:lang w:val="ru-RU"/>
        </w:rPr>
        <w:t>х</w:t>
      </w:r>
      <w:r w:rsidR="00426B47">
        <w:rPr>
          <w:rFonts w:ascii="Times New Roman" w:hAnsi="Times New Roman" w:cs="Times New Roman"/>
          <w:sz w:val="24"/>
          <w:szCs w:val="24"/>
          <w:lang w:val="ru-RU"/>
        </w:rPr>
        <w:t xml:space="preserve"> с</w:t>
      </w:r>
      <w:r w:rsidR="00426B47" w:rsidRPr="00E151BF">
        <w:rPr>
          <w:rFonts w:ascii="Times New Roman" w:hAnsi="Times New Roman" w:cs="Times New Roman"/>
          <w:sz w:val="24"/>
          <w:szCs w:val="24"/>
          <w:lang w:val="ru-RU"/>
        </w:rPr>
        <w:t>пециализированны</w:t>
      </w:r>
      <w:r w:rsidR="00426B47">
        <w:rPr>
          <w:rFonts w:ascii="Times New Roman" w:hAnsi="Times New Roman" w:cs="Times New Roman"/>
          <w:sz w:val="24"/>
          <w:szCs w:val="24"/>
          <w:lang w:val="ru-RU"/>
        </w:rPr>
        <w:t>х</w:t>
      </w:r>
      <w:r w:rsidR="00426B47" w:rsidRPr="00E151BF">
        <w:rPr>
          <w:rFonts w:ascii="Times New Roman" w:hAnsi="Times New Roman" w:cs="Times New Roman"/>
          <w:sz w:val="24"/>
          <w:szCs w:val="24"/>
          <w:lang w:val="ru-RU"/>
        </w:rPr>
        <w:t xml:space="preserve"> орган</w:t>
      </w:r>
      <w:r w:rsidR="00A65B07">
        <w:rPr>
          <w:rFonts w:ascii="Times New Roman" w:hAnsi="Times New Roman" w:cs="Times New Roman"/>
          <w:sz w:val="24"/>
          <w:szCs w:val="24"/>
          <w:lang w:val="ru-RU"/>
        </w:rPr>
        <w:t>ах</w:t>
      </w:r>
      <w:r w:rsidR="00426B47" w:rsidRPr="00E151BF">
        <w:rPr>
          <w:rFonts w:ascii="Times New Roman" w:hAnsi="Times New Roman" w:cs="Times New Roman"/>
          <w:sz w:val="24"/>
          <w:szCs w:val="24"/>
          <w:lang w:val="ru-RU"/>
        </w:rPr>
        <w:t xml:space="preserve"> </w:t>
      </w:r>
      <w:r w:rsidR="00426B47">
        <w:rPr>
          <w:rFonts w:ascii="Times New Roman" w:hAnsi="Times New Roman" w:cs="Times New Roman"/>
          <w:sz w:val="24"/>
          <w:szCs w:val="24"/>
          <w:lang w:val="ru-RU"/>
        </w:rPr>
        <w:t xml:space="preserve">ОАК, утвержденными </w:t>
      </w:r>
      <w:ins w:id="37" w:author="zd7010 zd7010" w:date="2025-05-17T18:58:00Z">
        <w:r w:rsidR="004871F6">
          <w:rPr>
            <w:rFonts w:ascii="Times New Roman" w:hAnsi="Times New Roman" w:cs="Times New Roman"/>
            <w:sz w:val="24"/>
            <w:szCs w:val="24"/>
            <w:lang w:val="ru-RU"/>
          </w:rPr>
          <w:t xml:space="preserve">Конференией </w:t>
        </w:r>
      </w:ins>
      <w:del w:id="38" w:author="zd7010 zd7010" w:date="2025-05-17T18:58:00Z">
        <w:r w:rsidR="00426B47" w:rsidDel="004871F6">
          <w:rPr>
            <w:rFonts w:ascii="Times New Roman" w:hAnsi="Times New Roman" w:cs="Times New Roman"/>
            <w:sz w:val="24"/>
            <w:szCs w:val="24"/>
            <w:lang w:val="ru-RU"/>
          </w:rPr>
          <w:delText xml:space="preserve">Правлением </w:delText>
        </w:r>
      </w:del>
      <w:r w:rsidR="00426B47">
        <w:rPr>
          <w:rFonts w:ascii="Times New Roman" w:hAnsi="Times New Roman" w:cs="Times New Roman"/>
          <w:sz w:val="24"/>
          <w:szCs w:val="24"/>
          <w:lang w:val="ru-RU"/>
        </w:rPr>
        <w:t>ОАК</w:t>
      </w:r>
      <w:r w:rsidR="00A65B07">
        <w:rPr>
          <w:rFonts w:ascii="Times New Roman" w:hAnsi="Times New Roman" w:cs="Times New Roman"/>
          <w:sz w:val="24"/>
          <w:szCs w:val="24"/>
          <w:lang w:val="ru-RU"/>
        </w:rPr>
        <w:t>,</w:t>
      </w:r>
      <w:r w:rsidR="003959B1">
        <w:rPr>
          <w:rFonts w:ascii="Times New Roman" w:hAnsi="Times New Roman" w:cs="Times New Roman"/>
          <w:sz w:val="24"/>
          <w:szCs w:val="24"/>
          <w:lang w:val="ru-RU"/>
        </w:rPr>
        <w:t xml:space="preserve"> решений</w:t>
      </w:r>
      <w:r w:rsidR="00A65B07">
        <w:rPr>
          <w:rFonts w:ascii="Times New Roman" w:hAnsi="Times New Roman" w:cs="Times New Roman"/>
          <w:sz w:val="24"/>
          <w:szCs w:val="24"/>
          <w:lang w:val="ru-RU"/>
        </w:rPr>
        <w:t xml:space="preserve"> Конференции и</w:t>
      </w:r>
      <w:r w:rsidR="003959B1">
        <w:rPr>
          <w:rFonts w:ascii="Times New Roman" w:hAnsi="Times New Roman" w:cs="Times New Roman"/>
          <w:sz w:val="24"/>
          <w:szCs w:val="24"/>
          <w:lang w:val="ru-RU"/>
        </w:rPr>
        <w:t xml:space="preserve"> Правления ОАК</w:t>
      </w:r>
      <w:r w:rsidR="00E151BF">
        <w:rPr>
          <w:rFonts w:ascii="Times New Roman" w:hAnsi="Times New Roman" w:cs="Times New Roman"/>
          <w:sz w:val="24"/>
          <w:szCs w:val="24"/>
          <w:lang w:val="ru-RU"/>
        </w:rPr>
        <w:t>.</w:t>
      </w:r>
    </w:p>
    <w:p w14:paraId="653F1A4C" w14:textId="4BA4140A" w:rsidR="00E151BF" w:rsidRPr="00E151BF" w:rsidRDefault="00E151BF" w:rsidP="004C1123">
      <w:pPr>
        <w:pStyle w:val="ListParagraph"/>
        <w:numPr>
          <w:ilvl w:val="1"/>
          <w:numId w:val="47"/>
        </w:numPr>
        <w:ind w:left="357" w:hanging="357"/>
        <w:contextualSpacing w:val="0"/>
        <w:jc w:val="both"/>
        <w:rPr>
          <w:rFonts w:ascii="Times New Roman" w:hAnsi="Times New Roman" w:cs="Times New Roman"/>
          <w:sz w:val="24"/>
          <w:szCs w:val="24"/>
          <w:lang w:val="ru-RU"/>
        </w:rPr>
      </w:pPr>
      <w:r w:rsidRPr="00E151BF">
        <w:rPr>
          <w:rFonts w:ascii="Times New Roman" w:hAnsi="Times New Roman" w:cs="Times New Roman"/>
          <w:sz w:val="24"/>
          <w:szCs w:val="24"/>
          <w:lang w:val="ru-RU"/>
        </w:rPr>
        <w:t xml:space="preserve">Специализированными органами </w:t>
      </w:r>
      <w:r w:rsidR="0097504B">
        <w:rPr>
          <w:rFonts w:ascii="Times New Roman" w:hAnsi="Times New Roman" w:cs="Times New Roman"/>
          <w:sz w:val="24"/>
          <w:szCs w:val="24"/>
          <w:lang w:val="ru-RU"/>
        </w:rPr>
        <w:t>ОАК</w:t>
      </w:r>
      <w:r w:rsidRPr="00E151BF">
        <w:rPr>
          <w:rFonts w:ascii="Times New Roman" w:hAnsi="Times New Roman" w:cs="Times New Roman"/>
          <w:sz w:val="24"/>
          <w:szCs w:val="24"/>
          <w:lang w:val="ru-RU"/>
        </w:rPr>
        <w:t xml:space="preserve"> являются:</w:t>
      </w:r>
    </w:p>
    <w:p w14:paraId="4023A970" w14:textId="107B2991" w:rsidR="00E151BF" w:rsidRPr="00E151BF" w:rsidRDefault="00E151BF" w:rsidP="004C1123">
      <w:pPr>
        <w:pStyle w:val="ListParagraph"/>
        <w:numPr>
          <w:ilvl w:val="2"/>
          <w:numId w:val="47"/>
        </w:numPr>
        <w:contextualSpacing w:val="0"/>
        <w:jc w:val="both"/>
        <w:rPr>
          <w:rFonts w:ascii="Times New Roman" w:hAnsi="Times New Roman" w:cs="Times New Roman"/>
          <w:sz w:val="24"/>
          <w:szCs w:val="24"/>
          <w:lang w:val="ru-RU"/>
        </w:rPr>
      </w:pPr>
      <w:r w:rsidRPr="00304EB1">
        <w:rPr>
          <w:rFonts w:ascii="Times New Roman" w:hAnsi="Times New Roman" w:cs="Times New Roman"/>
          <w:b/>
          <w:bCs/>
          <w:sz w:val="24"/>
          <w:szCs w:val="24"/>
          <w:lang w:val="ru-RU"/>
        </w:rPr>
        <w:t>Комитет по профессиональной этике</w:t>
      </w:r>
      <w:r w:rsidRPr="00E151BF">
        <w:rPr>
          <w:rFonts w:ascii="Times New Roman" w:hAnsi="Times New Roman" w:cs="Times New Roman"/>
          <w:sz w:val="24"/>
          <w:szCs w:val="24"/>
          <w:lang w:val="ru-RU"/>
        </w:rPr>
        <w:t xml:space="preserve"> – орган, созданный для рассмотрения дел о нарушении членами </w:t>
      </w:r>
      <w:r w:rsidR="0097504B">
        <w:rPr>
          <w:rFonts w:ascii="Times New Roman" w:hAnsi="Times New Roman" w:cs="Times New Roman"/>
          <w:sz w:val="24"/>
          <w:szCs w:val="24"/>
          <w:lang w:val="ru-RU"/>
        </w:rPr>
        <w:t>ОАК</w:t>
      </w:r>
      <w:r w:rsidR="0097504B" w:rsidRPr="00E151BF">
        <w:rPr>
          <w:rFonts w:ascii="Times New Roman" w:hAnsi="Times New Roman" w:cs="Times New Roman"/>
          <w:sz w:val="24"/>
          <w:szCs w:val="24"/>
          <w:lang w:val="ru-RU"/>
        </w:rPr>
        <w:t xml:space="preserve"> </w:t>
      </w:r>
      <w:r w:rsidRPr="00E151BF">
        <w:rPr>
          <w:rFonts w:ascii="Times New Roman" w:hAnsi="Times New Roman" w:cs="Times New Roman"/>
          <w:sz w:val="24"/>
          <w:szCs w:val="24"/>
          <w:lang w:val="ru-RU"/>
        </w:rPr>
        <w:t xml:space="preserve">требований правил и стандартов, а также условий членства в </w:t>
      </w:r>
      <w:r w:rsidR="0097504B">
        <w:rPr>
          <w:rFonts w:ascii="Times New Roman" w:hAnsi="Times New Roman" w:cs="Times New Roman"/>
          <w:sz w:val="24"/>
          <w:szCs w:val="24"/>
          <w:lang w:val="ru-RU"/>
        </w:rPr>
        <w:t>ОАК</w:t>
      </w:r>
      <w:r w:rsidR="0097504B" w:rsidRPr="00E151BF">
        <w:rPr>
          <w:rFonts w:ascii="Times New Roman" w:hAnsi="Times New Roman" w:cs="Times New Roman"/>
          <w:sz w:val="24"/>
          <w:szCs w:val="24"/>
          <w:lang w:val="ru-RU"/>
        </w:rPr>
        <w:t xml:space="preserve"> </w:t>
      </w:r>
      <w:r w:rsidRPr="00E151BF">
        <w:rPr>
          <w:rFonts w:ascii="Times New Roman" w:hAnsi="Times New Roman" w:cs="Times New Roman"/>
          <w:sz w:val="24"/>
          <w:szCs w:val="24"/>
          <w:lang w:val="ru-RU"/>
        </w:rPr>
        <w:t>и подготовки рекомендаций органам управления</w:t>
      </w:r>
      <w:r>
        <w:rPr>
          <w:rFonts w:ascii="Times New Roman" w:hAnsi="Times New Roman" w:cs="Times New Roman"/>
          <w:sz w:val="24"/>
          <w:szCs w:val="24"/>
          <w:lang w:val="ru-RU"/>
        </w:rPr>
        <w:t xml:space="preserve"> </w:t>
      </w:r>
      <w:r w:rsidRPr="00E151BF">
        <w:rPr>
          <w:rFonts w:ascii="Times New Roman" w:hAnsi="Times New Roman" w:cs="Times New Roman"/>
          <w:sz w:val="24"/>
          <w:szCs w:val="24"/>
          <w:lang w:val="ru-RU"/>
        </w:rPr>
        <w:t xml:space="preserve">по применению мер воздействия в отношении членов </w:t>
      </w:r>
      <w:r w:rsidR="0097504B">
        <w:rPr>
          <w:rFonts w:ascii="Times New Roman" w:hAnsi="Times New Roman" w:cs="Times New Roman"/>
          <w:sz w:val="24"/>
          <w:szCs w:val="24"/>
          <w:lang w:val="ru-RU"/>
        </w:rPr>
        <w:t>ОАК</w:t>
      </w:r>
      <w:r w:rsidRPr="00E151BF">
        <w:rPr>
          <w:rFonts w:ascii="Times New Roman" w:hAnsi="Times New Roman" w:cs="Times New Roman"/>
          <w:sz w:val="24"/>
          <w:szCs w:val="24"/>
          <w:lang w:val="ru-RU"/>
        </w:rPr>
        <w:t>;</w:t>
      </w:r>
    </w:p>
    <w:p w14:paraId="1EEEE150" w14:textId="61BC6572" w:rsidR="00E151BF" w:rsidRPr="00E151BF" w:rsidRDefault="00E151BF" w:rsidP="004C1123">
      <w:pPr>
        <w:pStyle w:val="ListParagraph"/>
        <w:numPr>
          <w:ilvl w:val="2"/>
          <w:numId w:val="47"/>
        </w:numPr>
        <w:contextualSpacing w:val="0"/>
        <w:jc w:val="both"/>
        <w:rPr>
          <w:rFonts w:ascii="Times New Roman" w:hAnsi="Times New Roman" w:cs="Times New Roman"/>
          <w:sz w:val="24"/>
          <w:szCs w:val="24"/>
          <w:lang w:val="ru-RU"/>
        </w:rPr>
      </w:pPr>
      <w:r w:rsidRPr="00304EB1">
        <w:rPr>
          <w:rFonts w:ascii="Times New Roman" w:hAnsi="Times New Roman" w:cs="Times New Roman"/>
          <w:b/>
          <w:bCs/>
          <w:sz w:val="24"/>
          <w:szCs w:val="24"/>
          <w:lang w:val="ru-RU"/>
        </w:rPr>
        <w:t>Дисциплинарная комиссия</w:t>
      </w:r>
      <w:r w:rsidRPr="00E151BF">
        <w:rPr>
          <w:rFonts w:ascii="Times New Roman" w:hAnsi="Times New Roman" w:cs="Times New Roman"/>
          <w:sz w:val="24"/>
          <w:szCs w:val="24"/>
          <w:lang w:val="ru-RU"/>
        </w:rPr>
        <w:t xml:space="preserve"> – орган, осуществляющий контроль за соблюдением членами </w:t>
      </w:r>
      <w:r w:rsidR="0097504B">
        <w:rPr>
          <w:rFonts w:ascii="Times New Roman" w:hAnsi="Times New Roman" w:cs="Times New Roman"/>
          <w:sz w:val="24"/>
          <w:szCs w:val="24"/>
          <w:lang w:val="ru-RU"/>
        </w:rPr>
        <w:t>ОАК</w:t>
      </w:r>
      <w:r w:rsidR="0097504B" w:rsidRPr="00E151BF">
        <w:rPr>
          <w:rFonts w:ascii="Times New Roman" w:hAnsi="Times New Roman" w:cs="Times New Roman"/>
          <w:sz w:val="24"/>
          <w:szCs w:val="24"/>
          <w:lang w:val="ru-RU"/>
        </w:rPr>
        <w:t xml:space="preserve"> </w:t>
      </w:r>
      <w:r w:rsidRPr="00E151BF">
        <w:rPr>
          <w:rFonts w:ascii="Times New Roman" w:hAnsi="Times New Roman" w:cs="Times New Roman"/>
          <w:sz w:val="24"/>
          <w:szCs w:val="24"/>
          <w:lang w:val="ru-RU"/>
        </w:rPr>
        <w:t xml:space="preserve">требований правил и стандартов </w:t>
      </w:r>
      <w:r w:rsidR="0097504B">
        <w:rPr>
          <w:rFonts w:ascii="Times New Roman" w:hAnsi="Times New Roman" w:cs="Times New Roman"/>
          <w:sz w:val="24"/>
          <w:szCs w:val="24"/>
          <w:lang w:val="ru-RU"/>
        </w:rPr>
        <w:t>ОАК</w:t>
      </w:r>
      <w:r w:rsidR="0097504B" w:rsidRPr="00E151BF">
        <w:rPr>
          <w:rFonts w:ascii="Times New Roman" w:hAnsi="Times New Roman" w:cs="Times New Roman"/>
          <w:sz w:val="24"/>
          <w:szCs w:val="24"/>
          <w:lang w:val="ru-RU"/>
        </w:rPr>
        <w:t xml:space="preserve"> </w:t>
      </w:r>
      <w:r w:rsidRPr="00E151BF">
        <w:rPr>
          <w:rFonts w:ascii="Times New Roman" w:hAnsi="Times New Roman" w:cs="Times New Roman"/>
          <w:sz w:val="24"/>
          <w:szCs w:val="24"/>
          <w:lang w:val="ru-RU"/>
        </w:rPr>
        <w:t xml:space="preserve">и проведение проверок, инициируемых Комитетом по профессиональной этике в ходе рассмотрения жалоб на действия членов </w:t>
      </w:r>
      <w:r w:rsidR="0097504B">
        <w:rPr>
          <w:rFonts w:ascii="Times New Roman" w:hAnsi="Times New Roman" w:cs="Times New Roman"/>
          <w:sz w:val="24"/>
          <w:szCs w:val="24"/>
          <w:lang w:val="ru-RU"/>
        </w:rPr>
        <w:t>ОАК</w:t>
      </w:r>
      <w:r w:rsidRPr="00E151BF">
        <w:rPr>
          <w:rFonts w:ascii="Times New Roman" w:hAnsi="Times New Roman" w:cs="Times New Roman"/>
          <w:sz w:val="24"/>
          <w:szCs w:val="24"/>
          <w:lang w:val="ru-RU"/>
        </w:rPr>
        <w:t>;</w:t>
      </w:r>
    </w:p>
    <w:p w14:paraId="29F02AEC" w14:textId="7DBCCD79" w:rsidR="00E151BF" w:rsidRPr="00E151BF" w:rsidRDefault="00E151BF" w:rsidP="004C1123">
      <w:pPr>
        <w:pStyle w:val="ListParagraph"/>
        <w:numPr>
          <w:ilvl w:val="2"/>
          <w:numId w:val="47"/>
        </w:numPr>
        <w:contextualSpacing w:val="0"/>
        <w:jc w:val="both"/>
        <w:rPr>
          <w:rFonts w:ascii="Times New Roman" w:hAnsi="Times New Roman" w:cs="Times New Roman"/>
          <w:sz w:val="24"/>
          <w:szCs w:val="24"/>
          <w:lang w:val="ru-RU"/>
        </w:rPr>
      </w:pPr>
      <w:r w:rsidRPr="007611E1">
        <w:rPr>
          <w:rFonts w:ascii="Times New Roman" w:hAnsi="Times New Roman" w:cs="Times New Roman"/>
          <w:b/>
          <w:bCs/>
          <w:sz w:val="24"/>
          <w:szCs w:val="24"/>
          <w:lang w:val="ru-RU"/>
        </w:rPr>
        <w:t>Комитет по образованию и повышению квалификации</w:t>
      </w:r>
      <w:r w:rsidRPr="00E151BF">
        <w:rPr>
          <w:rFonts w:ascii="Times New Roman" w:hAnsi="Times New Roman" w:cs="Times New Roman"/>
          <w:sz w:val="24"/>
          <w:szCs w:val="24"/>
          <w:lang w:val="ru-RU"/>
        </w:rPr>
        <w:t xml:space="preserve"> – орган, созданный с целью подготовки Правлению и Конференции рекомендаций по совершенствованию обязательной минимальной программы обучения актуариев, проектов внутренних </w:t>
      </w:r>
      <w:r w:rsidRPr="00E151BF">
        <w:rPr>
          <w:rFonts w:ascii="Times New Roman" w:hAnsi="Times New Roman" w:cs="Times New Roman"/>
          <w:sz w:val="24"/>
          <w:szCs w:val="24"/>
          <w:lang w:val="ru-RU"/>
        </w:rPr>
        <w:lastRenderedPageBreak/>
        <w:t>нормативных документов и решений по вопросам образования и повышения квалификации;</w:t>
      </w:r>
    </w:p>
    <w:p w14:paraId="5D4FDD0C" w14:textId="4E7EF2C5" w:rsidR="00E151BF" w:rsidRDefault="00E151BF" w:rsidP="004C1123">
      <w:pPr>
        <w:pStyle w:val="ListParagraph"/>
        <w:numPr>
          <w:ilvl w:val="2"/>
          <w:numId w:val="47"/>
        </w:numPr>
        <w:contextualSpacing w:val="0"/>
        <w:jc w:val="both"/>
        <w:rPr>
          <w:rFonts w:ascii="Times New Roman" w:hAnsi="Times New Roman" w:cs="Times New Roman"/>
          <w:sz w:val="24"/>
          <w:szCs w:val="24"/>
          <w:lang w:val="ru-RU"/>
        </w:rPr>
      </w:pPr>
      <w:r w:rsidRPr="007611E1">
        <w:rPr>
          <w:rFonts w:ascii="Times New Roman" w:hAnsi="Times New Roman" w:cs="Times New Roman"/>
          <w:b/>
          <w:bCs/>
          <w:sz w:val="24"/>
          <w:szCs w:val="24"/>
          <w:lang w:val="ru-RU"/>
        </w:rPr>
        <w:t>Квалификационная комиссия</w:t>
      </w:r>
      <w:r w:rsidRPr="00E151BF">
        <w:rPr>
          <w:rFonts w:ascii="Times New Roman" w:hAnsi="Times New Roman" w:cs="Times New Roman"/>
          <w:sz w:val="24"/>
          <w:szCs w:val="24"/>
          <w:lang w:val="ru-RU"/>
        </w:rPr>
        <w:t xml:space="preserve"> – орган, </w:t>
      </w:r>
      <w:r w:rsidR="0024145E">
        <w:rPr>
          <w:rFonts w:ascii="Times New Roman" w:hAnsi="Times New Roman" w:cs="Times New Roman"/>
          <w:sz w:val="24"/>
          <w:szCs w:val="24"/>
          <w:lang w:val="ru-RU"/>
        </w:rPr>
        <w:t>разрабатывающий квалификационные стандарты ОАК в соответствии с международными стандартами и требованиями уполномоченного органа, и обеспечивающий соблюдение установленных стандартов (</w:t>
      </w:r>
      <w:r w:rsidRPr="00E151BF">
        <w:rPr>
          <w:rFonts w:ascii="Times New Roman" w:hAnsi="Times New Roman" w:cs="Times New Roman"/>
          <w:sz w:val="24"/>
          <w:szCs w:val="24"/>
          <w:lang w:val="ru-RU"/>
        </w:rPr>
        <w:t>осуществляющий контроль за соответствием квалификационных экзаменов требованиям обязательной минимальной программы обучения актуариев и утверждающий результаты сдачи квалификационных экзаменов экзаменуемыми лицами</w:t>
      </w:r>
      <w:r w:rsidR="00810299">
        <w:rPr>
          <w:rFonts w:ascii="Times New Roman" w:hAnsi="Times New Roman" w:cs="Times New Roman"/>
          <w:sz w:val="24"/>
          <w:szCs w:val="24"/>
          <w:lang w:val="ru-RU"/>
        </w:rPr>
        <w:t>)</w:t>
      </w:r>
      <w:r>
        <w:rPr>
          <w:rFonts w:ascii="Times New Roman" w:hAnsi="Times New Roman" w:cs="Times New Roman"/>
          <w:sz w:val="24"/>
          <w:szCs w:val="24"/>
          <w:lang w:val="ru-RU"/>
        </w:rPr>
        <w:t>.</w:t>
      </w:r>
    </w:p>
    <w:p w14:paraId="3F1E57AE" w14:textId="3BAEDA11" w:rsidR="007611E1" w:rsidRDefault="007611E1" w:rsidP="004C1123">
      <w:pPr>
        <w:pStyle w:val="ListParagraph"/>
        <w:numPr>
          <w:ilvl w:val="2"/>
          <w:numId w:val="47"/>
        </w:numPr>
        <w:contextualSpacing w:val="0"/>
        <w:jc w:val="both"/>
        <w:rPr>
          <w:rFonts w:ascii="Times New Roman" w:hAnsi="Times New Roman" w:cs="Times New Roman"/>
          <w:sz w:val="24"/>
          <w:szCs w:val="24"/>
          <w:lang w:val="ru-RU"/>
        </w:rPr>
      </w:pPr>
      <w:r w:rsidRPr="007611E1">
        <w:rPr>
          <w:rFonts w:ascii="Times New Roman" w:hAnsi="Times New Roman" w:cs="Times New Roman"/>
          <w:b/>
          <w:bCs/>
          <w:sz w:val="24"/>
          <w:szCs w:val="24"/>
          <w:lang w:val="ru-RU"/>
        </w:rPr>
        <w:t xml:space="preserve">Комитет по стандартам актуарной практики </w:t>
      </w:r>
      <w:r w:rsidRPr="007611E1">
        <w:rPr>
          <w:rFonts w:ascii="Times New Roman" w:hAnsi="Times New Roman" w:cs="Times New Roman"/>
          <w:sz w:val="24"/>
          <w:szCs w:val="24"/>
          <w:lang w:val="ru-RU"/>
        </w:rPr>
        <w:t xml:space="preserve">является коллегиальным органом, созданным для разработки, утверждения, обновления и совершенствования стандартов актуарной практики, регулирующих профессиональную деятельность Актуариев, членов ОАК. </w:t>
      </w:r>
    </w:p>
    <w:p w14:paraId="3F003270" w14:textId="3E6B4F6F" w:rsidR="009030A3" w:rsidRPr="00F20B22" w:rsidRDefault="00F6308B" w:rsidP="00F6308B">
      <w:pPr>
        <w:pStyle w:val="ListParagraph"/>
        <w:numPr>
          <w:ilvl w:val="2"/>
          <w:numId w:val="47"/>
        </w:numPr>
        <w:contextualSpacing w:val="0"/>
        <w:jc w:val="both"/>
        <w:rPr>
          <w:rFonts w:ascii="Times New Roman" w:hAnsi="Times New Roman" w:cs="Times New Roman"/>
          <w:sz w:val="24"/>
          <w:szCs w:val="24"/>
          <w:lang w:val="ru-RU"/>
        </w:rPr>
      </w:pPr>
      <w:del w:id="39" w:author="zd7010 zd7010" w:date="2025-05-17T20:41:00Z">
        <w:r w:rsidRPr="00F6308B" w:rsidDel="00602BBE">
          <w:rPr>
            <w:rFonts w:ascii="Times New Roman" w:hAnsi="Times New Roman" w:cs="Times New Roman"/>
            <w:b/>
            <w:bCs/>
            <w:sz w:val="24"/>
            <w:szCs w:val="24"/>
            <w:lang w:val="ru-RU"/>
          </w:rPr>
          <w:delText>Комитет по связям с общественностью</w:delText>
        </w:r>
        <w:r w:rsidRPr="00F20B22" w:rsidDel="00602BBE">
          <w:rPr>
            <w:rFonts w:ascii="Times New Roman" w:hAnsi="Times New Roman" w:cs="Times New Roman"/>
            <w:sz w:val="24"/>
            <w:szCs w:val="24"/>
            <w:lang w:val="ru-RU"/>
          </w:rPr>
          <w:delText xml:space="preserve"> - вляется специализированным органом ОАК, созданным для развития коммуникационной стратегии, популяризации актуарной профессии и взаимодействия с внешними аудиториями.</w:delText>
        </w:r>
      </w:del>
      <w:ins w:id="40" w:author="zd7010 zd7010" w:date="2025-05-17T19:53:00Z">
        <w:r w:rsidR="009030A3" w:rsidRPr="0016200A">
          <w:rPr>
            <w:rFonts w:ascii="Times New Roman" w:hAnsi="Times New Roman" w:cs="Times New Roman"/>
            <w:b/>
            <w:bCs/>
            <w:sz w:val="24"/>
            <w:szCs w:val="24"/>
            <w:lang w:val="ru-RU"/>
          </w:rPr>
          <w:t>Организационный комитет</w:t>
        </w:r>
      </w:ins>
      <w:ins w:id="41" w:author="zd7010 zd7010" w:date="2025-05-17T20:41:00Z">
        <w:r w:rsidR="00602BBE">
          <w:rPr>
            <w:rFonts w:ascii="Times New Roman" w:hAnsi="Times New Roman" w:cs="Times New Roman"/>
            <w:b/>
            <w:bCs/>
            <w:sz w:val="24"/>
            <w:szCs w:val="24"/>
            <w:lang w:val="ru-RU"/>
          </w:rPr>
          <w:t xml:space="preserve"> </w:t>
        </w:r>
      </w:ins>
      <w:ins w:id="42" w:author="zd7010 zd7010" w:date="2025-05-17T19:53:00Z">
        <w:r w:rsidR="009030A3" w:rsidRPr="00DF089E">
          <w:rPr>
            <w:rFonts w:ascii="Times New Roman" w:hAnsi="Times New Roman" w:cs="Times New Roman"/>
            <w:sz w:val="24"/>
            <w:szCs w:val="24"/>
            <w:lang w:val="ru-RU"/>
          </w:rPr>
          <w:t xml:space="preserve">– это специальный рабочий орган, создаваемый для организации и проведения выборного процесса. Оргкомитет занимается подготовкой и координацией всех этапов выборов, включая проверку кандидатов </w:t>
        </w:r>
        <w:r w:rsidR="009030A3">
          <w:rPr>
            <w:rFonts w:ascii="Times New Roman" w:hAnsi="Times New Roman" w:cs="Times New Roman"/>
            <w:sz w:val="24"/>
            <w:szCs w:val="24"/>
            <w:lang w:val="ru-RU"/>
          </w:rPr>
          <w:t xml:space="preserve">на </w:t>
        </w:r>
        <w:r w:rsidR="009030A3" w:rsidRPr="00DF089E">
          <w:rPr>
            <w:rFonts w:ascii="Times New Roman" w:hAnsi="Times New Roman" w:cs="Times New Roman"/>
            <w:sz w:val="24"/>
            <w:szCs w:val="24"/>
            <w:lang w:val="ru-RU"/>
          </w:rPr>
          <w:t>соответствия требованиям</w:t>
        </w:r>
        <w:r w:rsidR="009030A3">
          <w:rPr>
            <w:rFonts w:ascii="Times New Roman" w:hAnsi="Times New Roman" w:cs="Times New Roman"/>
            <w:sz w:val="24"/>
            <w:szCs w:val="24"/>
            <w:lang w:val="ru-RU"/>
          </w:rPr>
          <w:t xml:space="preserve">, </w:t>
        </w:r>
        <w:r w:rsidR="009030A3" w:rsidRPr="00E01402">
          <w:rPr>
            <w:rFonts w:ascii="Times New Roman" w:hAnsi="Times New Roman" w:cs="Times New Roman"/>
            <w:sz w:val="24"/>
            <w:szCs w:val="24"/>
            <w:lang w:val="ru-RU"/>
          </w:rPr>
          <w:t xml:space="preserve">установленным </w:t>
        </w:r>
        <w:r w:rsidR="009030A3">
          <w:rPr>
            <w:rFonts w:ascii="Times New Roman" w:hAnsi="Times New Roman" w:cs="Times New Roman"/>
            <w:sz w:val="24"/>
            <w:szCs w:val="24"/>
            <w:lang w:val="ru-RU"/>
          </w:rPr>
          <w:t xml:space="preserve">в статье </w:t>
        </w:r>
        <w:r w:rsidR="009030A3">
          <w:rPr>
            <w:rFonts w:ascii="Times New Roman" w:hAnsi="Times New Roman" w:cs="Times New Roman"/>
            <w:sz w:val="24"/>
            <w:szCs w:val="24"/>
            <w:lang w:val="ru-RU"/>
          </w:rPr>
          <w:fldChar w:fldCharType="begin"/>
        </w:r>
        <w:r w:rsidR="009030A3">
          <w:rPr>
            <w:rFonts w:ascii="Times New Roman" w:hAnsi="Times New Roman" w:cs="Times New Roman"/>
            <w:sz w:val="24"/>
            <w:szCs w:val="24"/>
            <w:lang w:val="ru-RU"/>
          </w:rPr>
          <w:instrText xml:space="preserve"> REF _Ref197294377 \r \h  \* MERGEFORMAT </w:instrText>
        </w:r>
        <w:r w:rsidR="009030A3">
          <w:rPr>
            <w:rFonts w:ascii="Times New Roman" w:hAnsi="Times New Roman" w:cs="Times New Roman"/>
            <w:sz w:val="24"/>
            <w:szCs w:val="24"/>
            <w:lang w:val="ru-RU"/>
          </w:rPr>
        </w:r>
        <w:r w:rsidR="009030A3">
          <w:rPr>
            <w:rFonts w:ascii="Times New Roman" w:hAnsi="Times New Roman" w:cs="Times New Roman"/>
            <w:sz w:val="24"/>
            <w:szCs w:val="24"/>
            <w:lang w:val="ru-RU"/>
          </w:rPr>
          <w:fldChar w:fldCharType="separate"/>
        </w:r>
        <w:r w:rsidR="009030A3">
          <w:rPr>
            <w:rFonts w:ascii="Times New Roman" w:hAnsi="Times New Roman" w:cs="Times New Roman"/>
            <w:sz w:val="24"/>
            <w:szCs w:val="24"/>
            <w:lang w:val="ru-RU"/>
          </w:rPr>
          <w:t>4</w:t>
        </w:r>
        <w:r w:rsidR="009030A3">
          <w:rPr>
            <w:rFonts w:ascii="Times New Roman" w:hAnsi="Times New Roman" w:cs="Times New Roman"/>
            <w:sz w:val="24"/>
            <w:szCs w:val="24"/>
            <w:lang w:val="ru-RU"/>
          </w:rPr>
          <w:fldChar w:fldCharType="end"/>
        </w:r>
        <w:r w:rsidR="009030A3">
          <w:rPr>
            <w:rFonts w:ascii="Times New Roman" w:hAnsi="Times New Roman" w:cs="Times New Roman"/>
            <w:sz w:val="24"/>
            <w:szCs w:val="24"/>
            <w:lang w:val="ru-RU"/>
          </w:rPr>
          <w:t xml:space="preserve"> </w:t>
        </w:r>
        <w:r w:rsidR="009030A3" w:rsidRPr="00E01402">
          <w:rPr>
            <w:rFonts w:ascii="Times New Roman" w:hAnsi="Times New Roman" w:cs="Times New Roman"/>
            <w:sz w:val="24"/>
            <w:szCs w:val="24"/>
            <w:lang w:val="ru-RU"/>
          </w:rPr>
          <w:t>настоящ</w:t>
        </w:r>
        <w:r w:rsidR="009030A3">
          <w:rPr>
            <w:rFonts w:ascii="Times New Roman" w:hAnsi="Times New Roman" w:cs="Times New Roman"/>
            <w:sz w:val="24"/>
            <w:szCs w:val="24"/>
            <w:lang w:val="ru-RU"/>
          </w:rPr>
          <w:t>его</w:t>
        </w:r>
        <w:r w:rsidR="009030A3" w:rsidRPr="00E01402">
          <w:rPr>
            <w:rFonts w:ascii="Times New Roman" w:hAnsi="Times New Roman" w:cs="Times New Roman"/>
            <w:sz w:val="24"/>
            <w:szCs w:val="24"/>
            <w:lang w:val="ru-RU"/>
          </w:rPr>
          <w:t xml:space="preserve"> Положени</w:t>
        </w:r>
        <w:r w:rsidR="009030A3">
          <w:rPr>
            <w:rFonts w:ascii="Times New Roman" w:hAnsi="Times New Roman" w:cs="Times New Roman"/>
            <w:sz w:val="24"/>
            <w:szCs w:val="24"/>
            <w:lang w:val="ru-RU"/>
          </w:rPr>
          <w:t>я</w:t>
        </w:r>
        <w:r w:rsidR="009030A3" w:rsidRPr="00DF089E">
          <w:rPr>
            <w:rFonts w:ascii="Times New Roman" w:hAnsi="Times New Roman" w:cs="Times New Roman"/>
            <w:sz w:val="24"/>
            <w:szCs w:val="24"/>
            <w:lang w:val="ru-RU"/>
          </w:rPr>
          <w:t>, организацию голосования и подведение итогов.</w:t>
        </w:r>
      </w:ins>
    </w:p>
    <w:p w14:paraId="1A295F67" w14:textId="5C270F04" w:rsidR="00313654" w:rsidRPr="00F20B22" w:rsidRDefault="00313654" w:rsidP="00F6308B">
      <w:pPr>
        <w:pStyle w:val="ListParagraph"/>
        <w:numPr>
          <w:ilvl w:val="2"/>
          <w:numId w:val="47"/>
        </w:numPr>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Иные специализированные органы определенные Конференией ОАК</w:t>
      </w:r>
      <w:r w:rsidR="0079175B">
        <w:rPr>
          <w:rFonts w:ascii="Times New Roman" w:hAnsi="Times New Roman" w:cs="Times New Roman"/>
          <w:sz w:val="24"/>
          <w:szCs w:val="24"/>
          <w:lang w:val="ru-RU"/>
        </w:rPr>
        <w:t>.</w:t>
      </w:r>
    </w:p>
    <w:p w14:paraId="02FABF41" w14:textId="36D341FB" w:rsidR="00967981" w:rsidRPr="00D8480A" w:rsidRDefault="00967981" w:rsidP="004C1123">
      <w:pPr>
        <w:pStyle w:val="ListParagraph"/>
        <w:numPr>
          <w:ilvl w:val="1"/>
          <w:numId w:val="47"/>
        </w:numPr>
        <w:ind w:left="357" w:hanging="357"/>
        <w:contextualSpacing w:val="0"/>
        <w:jc w:val="both"/>
        <w:rPr>
          <w:rFonts w:ascii="Times New Roman" w:hAnsi="Times New Roman" w:cs="Times New Roman"/>
          <w:sz w:val="24"/>
          <w:szCs w:val="24"/>
          <w:lang w:val="ru-RU"/>
        </w:rPr>
      </w:pPr>
      <w:r w:rsidRPr="00967981">
        <w:rPr>
          <w:rFonts w:ascii="Times New Roman" w:hAnsi="Times New Roman" w:cs="Times New Roman"/>
          <w:sz w:val="24"/>
          <w:szCs w:val="24"/>
          <w:lang w:val="ru-RU"/>
        </w:rPr>
        <w:t xml:space="preserve">Каждый член ОАК обязан входить в состав как минимум одного из Комитетов, комиссий или иных специализированных органов ОАК и активно участвовать в его деятельности. Выбор органа осуществляется на добровольной основе с учетом требований к его членам, установленных Положениями о соответствующих Комитетах и иных специализированных </w:t>
      </w:r>
      <w:r>
        <w:rPr>
          <w:rFonts w:ascii="Times New Roman" w:hAnsi="Times New Roman" w:cs="Times New Roman"/>
          <w:sz w:val="24"/>
          <w:szCs w:val="24"/>
          <w:lang w:val="ru-RU"/>
        </w:rPr>
        <w:t>органах</w:t>
      </w:r>
      <w:r w:rsidRPr="00967981">
        <w:rPr>
          <w:rFonts w:ascii="Times New Roman" w:hAnsi="Times New Roman" w:cs="Times New Roman"/>
          <w:sz w:val="24"/>
          <w:szCs w:val="24"/>
          <w:lang w:val="ru-RU"/>
        </w:rPr>
        <w:t xml:space="preserve">, утвержденными </w:t>
      </w:r>
      <w:ins w:id="43" w:author="zd7010 zd7010" w:date="2025-05-17T18:54:00Z">
        <w:r w:rsidR="004871F6">
          <w:rPr>
            <w:rFonts w:ascii="Times New Roman" w:hAnsi="Times New Roman" w:cs="Times New Roman"/>
            <w:sz w:val="24"/>
            <w:szCs w:val="24"/>
            <w:lang w:val="ru-RU"/>
          </w:rPr>
          <w:t xml:space="preserve">Конференией </w:t>
        </w:r>
      </w:ins>
      <w:del w:id="44" w:author="zd7010 zd7010" w:date="2025-05-17T18:54:00Z">
        <w:r w:rsidRPr="00967981" w:rsidDel="004871F6">
          <w:rPr>
            <w:rFonts w:ascii="Times New Roman" w:hAnsi="Times New Roman" w:cs="Times New Roman"/>
            <w:sz w:val="24"/>
            <w:szCs w:val="24"/>
            <w:lang w:val="ru-RU"/>
          </w:rPr>
          <w:delText xml:space="preserve">Правлением </w:delText>
        </w:r>
      </w:del>
      <w:r w:rsidRPr="00967981">
        <w:rPr>
          <w:rFonts w:ascii="Times New Roman" w:hAnsi="Times New Roman" w:cs="Times New Roman"/>
          <w:sz w:val="24"/>
          <w:szCs w:val="24"/>
          <w:lang w:val="ru-RU"/>
        </w:rPr>
        <w:t>ОАК.</w:t>
      </w:r>
    </w:p>
    <w:p w14:paraId="43EA0133" w14:textId="1AF60D8A" w:rsidR="00465A85" w:rsidRDefault="00465A85" w:rsidP="004C1123">
      <w:pPr>
        <w:pStyle w:val="Heading2"/>
        <w:numPr>
          <w:ilvl w:val="0"/>
          <w:numId w:val="47"/>
        </w:numPr>
        <w:jc w:val="both"/>
      </w:pPr>
      <w:bookmarkStart w:id="45" w:name="_Toc197339442"/>
      <w:r w:rsidRPr="00E01402">
        <w:t>Полномочия, права и обязанности членов Правления</w:t>
      </w:r>
      <w:bookmarkEnd w:id="45"/>
    </w:p>
    <w:p w14:paraId="195C90E7" w14:textId="7F60C9C0" w:rsidR="005E5675" w:rsidRPr="005E5675" w:rsidRDefault="005E5675"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5E5675">
        <w:rPr>
          <w:rFonts w:ascii="Times New Roman" w:hAnsi="Times New Roman" w:cs="Times New Roman"/>
          <w:b/>
          <w:bCs/>
          <w:sz w:val="24"/>
          <w:szCs w:val="24"/>
          <w:lang w:val="ru-RU"/>
        </w:rPr>
        <w:t xml:space="preserve">Члены Правления </w:t>
      </w:r>
      <w:r w:rsidRPr="007C1A24">
        <w:rPr>
          <w:rFonts w:ascii="Times New Roman" w:hAnsi="Times New Roman" w:cs="Times New Roman"/>
          <w:b/>
          <w:bCs/>
          <w:sz w:val="24"/>
          <w:szCs w:val="24"/>
          <w:lang w:val="ru-RU"/>
        </w:rPr>
        <w:t>ОАК</w:t>
      </w:r>
      <w:r w:rsidRPr="005E5675">
        <w:rPr>
          <w:rFonts w:ascii="Times New Roman" w:hAnsi="Times New Roman" w:cs="Times New Roman"/>
          <w:b/>
          <w:bCs/>
          <w:sz w:val="24"/>
          <w:szCs w:val="24"/>
          <w:lang w:val="ru-RU"/>
        </w:rPr>
        <w:t xml:space="preserve"> обладают следующими полномочиями:</w:t>
      </w:r>
    </w:p>
    <w:p w14:paraId="0F2FAA50" w14:textId="5106368F"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Участие в управлении </w:t>
      </w:r>
      <w:r w:rsidR="00660F5E">
        <w:rPr>
          <w:rFonts w:ascii="Times New Roman" w:hAnsi="Times New Roman" w:cs="Times New Roman"/>
          <w:sz w:val="24"/>
          <w:szCs w:val="24"/>
          <w:lang w:val="ru-RU"/>
        </w:rPr>
        <w:t>ОАК</w:t>
      </w:r>
      <w:r>
        <w:rPr>
          <w:rFonts w:ascii="Times New Roman" w:hAnsi="Times New Roman" w:cs="Times New Roman"/>
          <w:sz w:val="24"/>
          <w:szCs w:val="24"/>
          <w:lang w:val="ru-RU"/>
        </w:rPr>
        <w:t>:</w:t>
      </w:r>
    </w:p>
    <w:p w14:paraId="32A581F9" w14:textId="0B296515" w:rsidR="005E5675" w:rsidRPr="005E5675" w:rsidRDefault="005E5675" w:rsidP="004C1123">
      <w:pPr>
        <w:numPr>
          <w:ilvl w:val="0"/>
          <w:numId w:val="78"/>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Определение стратегических направлений развития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12780F2B" w14:textId="77777777" w:rsidR="005E5675" w:rsidRPr="005E5675" w:rsidRDefault="005E5675" w:rsidP="004C1123">
      <w:pPr>
        <w:numPr>
          <w:ilvl w:val="0"/>
          <w:numId w:val="78"/>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Утверждение внутренних нормативных документов, за исключением тех, которые относятся к компетенции Конференции.</w:t>
      </w:r>
    </w:p>
    <w:p w14:paraId="22EA92B4" w14:textId="6E376D55" w:rsidR="005E5675" w:rsidRPr="005E5675" w:rsidRDefault="005E5675" w:rsidP="004C1123">
      <w:pPr>
        <w:numPr>
          <w:ilvl w:val="0"/>
          <w:numId w:val="78"/>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Принятие решений по вопросам, связанным с членством в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(прием новых членов, отказ, прекращение членства).</w:t>
      </w:r>
    </w:p>
    <w:p w14:paraId="1C0AD211" w14:textId="22C41918"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Финансовый и административный контроль</w:t>
      </w:r>
      <w:r>
        <w:rPr>
          <w:rFonts w:ascii="Times New Roman" w:hAnsi="Times New Roman" w:cs="Times New Roman"/>
          <w:sz w:val="24"/>
          <w:szCs w:val="24"/>
          <w:lang w:val="ru-RU"/>
        </w:rPr>
        <w:t>:</w:t>
      </w:r>
    </w:p>
    <w:p w14:paraId="6629A55F" w14:textId="77777777" w:rsidR="005E5675" w:rsidRPr="005E5675" w:rsidRDefault="005E5675" w:rsidP="004C1123">
      <w:pPr>
        <w:numPr>
          <w:ilvl w:val="0"/>
          <w:numId w:val="79"/>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Определение организационной структуры штатного персонала, количества сотрудников и их условий труда.</w:t>
      </w:r>
    </w:p>
    <w:p w14:paraId="66BA2D7D" w14:textId="77777777" w:rsidR="005E5675" w:rsidRPr="005E5675" w:rsidRDefault="005E5675" w:rsidP="004C1123">
      <w:pPr>
        <w:numPr>
          <w:ilvl w:val="0"/>
          <w:numId w:val="79"/>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Контроль финансовых операций, предварительное согласование сделок, превышающих 100 минимальных расчетных показателей (МРП).</w:t>
      </w:r>
    </w:p>
    <w:p w14:paraId="0F6FF78B" w14:textId="77777777" w:rsidR="005E5675" w:rsidRPr="005E5675" w:rsidRDefault="005E5675" w:rsidP="004C1123">
      <w:pPr>
        <w:numPr>
          <w:ilvl w:val="0"/>
          <w:numId w:val="79"/>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Надзор за исполнением бюджета, согласование расходов и доходов, не предусмотренных годовыми финансовыми планами.</w:t>
      </w:r>
    </w:p>
    <w:p w14:paraId="55784EE2" w14:textId="793AD669"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bookmarkStart w:id="46" w:name="_Ref197341041"/>
      <w:r w:rsidRPr="005E5675">
        <w:rPr>
          <w:rFonts w:ascii="Times New Roman" w:hAnsi="Times New Roman" w:cs="Times New Roman"/>
          <w:sz w:val="24"/>
          <w:szCs w:val="24"/>
          <w:lang w:val="ru-RU"/>
        </w:rPr>
        <w:lastRenderedPageBreak/>
        <w:t>Назначение и контроль Исполнительного Директора</w:t>
      </w:r>
      <w:r>
        <w:rPr>
          <w:rFonts w:ascii="Times New Roman" w:hAnsi="Times New Roman" w:cs="Times New Roman"/>
          <w:sz w:val="24"/>
          <w:szCs w:val="24"/>
          <w:lang w:val="ru-RU"/>
        </w:rPr>
        <w:t>:</w:t>
      </w:r>
      <w:bookmarkEnd w:id="46"/>
    </w:p>
    <w:p w14:paraId="03772792" w14:textId="77777777" w:rsidR="005E5675" w:rsidRPr="005E5675" w:rsidRDefault="005E5675" w:rsidP="004C1123">
      <w:pPr>
        <w:numPr>
          <w:ilvl w:val="0"/>
          <w:numId w:val="80"/>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Представление Конференции кандидатов на должность Исполнительного Директора.</w:t>
      </w:r>
    </w:p>
    <w:p w14:paraId="0D35BBFF" w14:textId="77777777" w:rsidR="005E5675" w:rsidRPr="005E5675" w:rsidRDefault="005E5675" w:rsidP="004C1123">
      <w:pPr>
        <w:numPr>
          <w:ilvl w:val="0"/>
          <w:numId w:val="80"/>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Контроль деятельности Исполнительного Директора, проведение проверок по вопросам хозяйственной деятельности.</w:t>
      </w:r>
    </w:p>
    <w:p w14:paraId="6179E2B4" w14:textId="77777777" w:rsidR="005E5675" w:rsidRPr="005E5675" w:rsidRDefault="005E5675" w:rsidP="004C1123">
      <w:pPr>
        <w:numPr>
          <w:ilvl w:val="0"/>
          <w:numId w:val="80"/>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Принятие решения о назначении временно исполняющего обязанности Исполнительного Директора при досрочном прекращении его полномочий.</w:t>
      </w:r>
    </w:p>
    <w:p w14:paraId="730DE0BC" w14:textId="792FAE08" w:rsidR="00496DED" w:rsidRDefault="00496DED" w:rsidP="004C1123">
      <w:pPr>
        <w:pStyle w:val="ListParagraph"/>
        <w:numPr>
          <w:ilvl w:val="2"/>
          <w:numId w:val="47"/>
        </w:numPr>
        <w:contextualSpacing w:val="0"/>
        <w:jc w:val="both"/>
        <w:rPr>
          <w:rFonts w:ascii="Times New Roman" w:hAnsi="Times New Roman" w:cs="Times New Roman"/>
          <w:sz w:val="24"/>
          <w:szCs w:val="24"/>
          <w:lang w:val="ru-RU"/>
        </w:rPr>
      </w:pPr>
      <w:bookmarkStart w:id="47" w:name="_Ref197429328"/>
      <w:r>
        <w:rPr>
          <w:rFonts w:ascii="Times New Roman" w:hAnsi="Times New Roman" w:cs="Times New Roman"/>
          <w:sz w:val="24"/>
          <w:szCs w:val="24"/>
          <w:lang w:val="ru-RU"/>
        </w:rPr>
        <w:t>Работа в Комитете или ином с</w:t>
      </w:r>
      <w:r w:rsidRPr="00496DED">
        <w:rPr>
          <w:rFonts w:ascii="Times New Roman" w:hAnsi="Times New Roman" w:cs="Times New Roman"/>
          <w:sz w:val="24"/>
          <w:szCs w:val="24"/>
          <w:lang w:val="ru-RU"/>
        </w:rPr>
        <w:t>пециализированн</w:t>
      </w:r>
      <w:r>
        <w:rPr>
          <w:rFonts w:ascii="Times New Roman" w:hAnsi="Times New Roman" w:cs="Times New Roman"/>
          <w:sz w:val="24"/>
          <w:szCs w:val="24"/>
          <w:lang w:val="ru-RU"/>
        </w:rPr>
        <w:t>ом</w:t>
      </w:r>
      <w:r w:rsidRPr="00496DED">
        <w:rPr>
          <w:rFonts w:ascii="Times New Roman" w:hAnsi="Times New Roman" w:cs="Times New Roman"/>
          <w:sz w:val="24"/>
          <w:szCs w:val="24"/>
          <w:lang w:val="ru-RU"/>
        </w:rPr>
        <w:t xml:space="preserve"> орган</w:t>
      </w:r>
      <w:r>
        <w:rPr>
          <w:rFonts w:ascii="Times New Roman" w:hAnsi="Times New Roman" w:cs="Times New Roman"/>
          <w:sz w:val="24"/>
          <w:szCs w:val="24"/>
          <w:lang w:val="ru-RU"/>
        </w:rPr>
        <w:t>е ОАК:</w:t>
      </w:r>
      <w:bookmarkEnd w:id="47"/>
    </w:p>
    <w:p w14:paraId="7571CA3E" w14:textId="02E46B34" w:rsidR="00496DED" w:rsidRDefault="00496DED" w:rsidP="004C1123">
      <w:pPr>
        <w:numPr>
          <w:ilvl w:val="0"/>
          <w:numId w:val="81"/>
        </w:numPr>
        <w:jc w:val="both"/>
        <w:rPr>
          <w:rFonts w:ascii="Times New Roman" w:hAnsi="Times New Roman" w:cs="Times New Roman"/>
          <w:sz w:val="24"/>
          <w:szCs w:val="24"/>
          <w:lang w:val="ru-RU"/>
        </w:rPr>
      </w:pPr>
      <w:r w:rsidRPr="00496DED">
        <w:rPr>
          <w:rFonts w:ascii="Times New Roman" w:hAnsi="Times New Roman" w:cs="Times New Roman"/>
          <w:sz w:val="24"/>
          <w:szCs w:val="24"/>
          <w:lang w:val="ru-RU"/>
        </w:rPr>
        <w:t>Каждый член Правления</w:t>
      </w:r>
      <w:r w:rsidR="00B1675E" w:rsidRPr="00F20B22">
        <w:rPr>
          <w:rFonts w:ascii="Times New Roman" w:hAnsi="Times New Roman" w:cs="Times New Roman"/>
          <w:sz w:val="24"/>
          <w:szCs w:val="24"/>
          <w:lang w:val="ru-RU"/>
        </w:rPr>
        <w:t>, за исключением Председателя Правления ОАК</w:t>
      </w:r>
      <w:r w:rsidR="00B1675E">
        <w:rPr>
          <w:rFonts w:ascii="Times New Roman" w:hAnsi="Times New Roman" w:cs="Times New Roman"/>
          <w:sz w:val="24"/>
          <w:szCs w:val="24"/>
          <w:lang w:val="ru-RU"/>
        </w:rPr>
        <w:t>,</w:t>
      </w:r>
      <w:r w:rsidRPr="00496DED">
        <w:rPr>
          <w:rFonts w:ascii="Times New Roman" w:hAnsi="Times New Roman" w:cs="Times New Roman"/>
          <w:sz w:val="24"/>
          <w:szCs w:val="24"/>
          <w:lang w:val="ru-RU"/>
        </w:rPr>
        <w:t xml:space="preserve"> обязан руководить и организовывать работу минимум одного Комитета</w:t>
      </w:r>
      <w:r>
        <w:rPr>
          <w:rFonts w:ascii="Times New Roman" w:hAnsi="Times New Roman" w:cs="Times New Roman"/>
          <w:sz w:val="24"/>
          <w:szCs w:val="24"/>
          <w:lang w:val="ru-RU"/>
        </w:rPr>
        <w:t xml:space="preserve"> или иного с</w:t>
      </w:r>
      <w:r w:rsidRPr="00496DED">
        <w:rPr>
          <w:rFonts w:ascii="Times New Roman" w:hAnsi="Times New Roman" w:cs="Times New Roman"/>
          <w:sz w:val="24"/>
          <w:szCs w:val="24"/>
          <w:lang w:val="ru-RU"/>
        </w:rPr>
        <w:t>пециализированн</w:t>
      </w:r>
      <w:r>
        <w:rPr>
          <w:rFonts w:ascii="Times New Roman" w:hAnsi="Times New Roman" w:cs="Times New Roman"/>
          <w:sz w:val="24"/>
          <w:szCs w:val="24"/>
          <w:lang w:val="ru-RU"/>
        </w:rPr>
        <w:t>ого</w:t>
      </w:r>
      <w:r w:rsidRPr="00496DED">
        <w:rPr>
          <w:rFonts w:ascii="Times New Roman" w:hAnsi="Times New Roman" w:cs="Times New Roman"/>
          <w:sz w:val="24"/>
          <w:szCs w:val="24"/>
          <w:lang w:val="ru-RU"/>
        </w:rPr>
        <w:t xml:space="preserve"> орган</w:t>
      </w:r>
      <w:r>
        <w:rPr>
          <w:rFonts w:ascii="Times New Roman" w:hAnsi="Times New Roman" w:cs="Times New Roman"/>
          <w:sz w:val="24"/>
          <w:szCs w:val="24"/>
          <w:lang w:val="ru-RU"/>
        </w:rPr>
        <w:t>а ОАК</w:t>
      </w:r>
      <w:r w:rsidRPr="00496DED">
        <w:rPr>
          <w:rFonts w:ascii="Times New Roman" w:hAnsi="Times New Roman" w:cs="Times New Roman"/>
          <w:sz w:val="24"/>
          <w:szCs w:val="24"/>
          <w:lang w:val="ru-RU"/>
        </w:rPr>
        <w:t>, обеспечивая эффективное функционирование и выполнение поставленных задач</w:t>
      </w:r>
      <w:r w:rsidR="00A7318A">
        <w:rPr>
          <w:rFonts w:ascii="Times New Roman" w:hAnsi="Times New Roman" w:cs="Times New Roman"/>
          <w:sz w:val="24"/>
          <w:szCs w:val="24"/>
          <w:lang w:val="ru-RU"/>
        </w:rPr>
        <w:t xml:space="preserve"> в соответствии с </w:t>
      </w:r>
      <w:r w:rsidR="00CF6BF3">
        <w:rPr>
          <w:rFonts w:ascii="Times New Roman" w:hAnsi="Times New Roman" w:cs="Times New Roman"/>
          <w:sz w:val="24"/>
          <w:szCs w:val="24"/>
          <w:lang w:val="ru-RU"/>
        </w:rPr>
        <w:t xml:space="preserve">решениями Конференции,  решениями Правления, настоящим Положением  и </w:t>
      </w:r>
      <w:r w:rsidR="00A7318A">
        <w:rPr>
          <w:rFonts w:ascii="Times New Roman" w:hAnsi="Times New Roman" w:cs="Times New Roman"/>
          <w:sz w:val="24"/>
          <w:szCs w:val="24"/>
          <w:lang w:val="ru-RU"/>
        </w:rPr>
        <w:t>Положением о Комитете или ином с</w:t>
      </w:r>
      <w:r w:rsidR="00A7318A" w:rsidRPr="00496DED">
        <w:rPr>
          <w:rFonts w:ascii="Times New Roman" w:hAnsi="Times New Roman" w:cs="Times New Roman"/>
          <w:sz w:val="24"/>
          <w:szCs w:val="24"/>
          <w:lang w:val="ru-RU"/>
        </w:rPr>
        <w:t>пециализированн</w:t>
      </w:r>
      <w:r w:rsidR="00A7318A">
        <w:rPr>
          <w:rFonts w:ascii="Times New Roman" w:hAnsi="Times New Roman" w:cs="Times New Roman"/>
          <w:sz w:val="24"/>
          <w:szCs w:val="24"/>
          <w:lang w:val="ru-RU"/>
        </w:rPr>
        <w:t>ом</w:t>
      </w:r>
      <w:r w:rsidR="00A7318A" w:rsidRPr="00496DED">
        <w:rPr>
          <w:rFonts w:ascii="Times New Roman" w:hAnsi="Times New Roman" w:cs="Times New Roman"/>
          <w:sz w:val="24"/>
          <w:szCs w:val="24"/>
          <w:lang w:val="ru-RU"/>
        </w:rPr>
        <w:t xml:space="preserve"> орган</w:t>
      </w:r>
      <w:r w:rsidR="00A7318A">
        <w:rPr>
          <w:rFonts w:ascii="Times New Roman" w:hAnsi="Times New Roman" w:cs="Times New Roman"/>
          <w:sz w:val="24"/>
          <w:szCs w:val="24"/>
          <w:lang w:val="ru-RU"/>
        </w:rPr>
        <w:t>е ОАК.</w:t>
      </w:r>
    </w:p>
    <w:p w14:paraId="5C3F0DBA" w14:textId="273D0F6B" w:rsidR="00496DED" w:rsidRDefault="00496DED" w:rsidP="004C1123">
      <w:pPr>
        <w:numPr>
          <w:ilvl w:val="0"/>
          <w:numId w:val="81"/>
        </w:numPr>
        <w:jc w:val="both"/>
        <w:rPr>
          <w:rFonts w:ascii="Times New Roman" w:hAnsi="Times New Roman" w:cs="Times New Roman"/>
          <w:sz w:val="24"/>
          <w:szCs w:val="24"/>
          <w:lang w:val="ru-RU"/>
        </w:rPr>
      </w:pPr>
      <w:r w:rsidRPr="00496DED">
        <w:rPr>
          <w:rFonts w:ascii="Times New Roman" w:hAnsi="Times New Roman" w:cs="Times New Roman"/>
          <w:sz w:val="24"/>
          <w:szCs w:val="24"/>
          <w:lang w:val="ru-RU"/>
        </w:rPr>
        <w:t>Член Правления</w:t>
      </w:r>
      <w:r w:rsidR="00B1675E" w:rsidRPr="00F20B22">
        <w:rPr>
          <w:rFonts w:ascii="Times New Roman" w:hAnsi="Times New Roman" w:cs="Times New Roman"/>
          <w:sz w:val="24"/>
          <w:szCs w:val="24"/>
          <w:lang w:val="ru-RU"/>
        </w:rPr>
        <w:t>, за исключением Председателя Правления ОАК</w:t>
      </w:r>
      <w:r w:rsidR="00B1675E">
        <w:rPr>
          <w:rFonts w:ascii="Times New Roman" w:hAnsi="Times New Roman" w:cs="Times New Roman"/>
          <w:sz w:val="24"/>
          <w:szCs w:val="24"/>
          <w:lang w:val="ru-RU"/>
        </w:rPr>
        <w:t>,</w:t>
      </w:r>
      <w:r w:rsidRPr="00496DED">
        <w:rPr>
          <w:rFonts w:ascii="Times New Roman" w:hAnsi="Times New Roman" w:cs="Times New Roman"/>
          <w:sz w:val="24"/>
          <w:szCs w:val="24"/>
          <w:lang w:val="ru-RU"/>
        </w:rPr>
        <w:t xml:space="preserve"> несет ответственность за координацию деятельности </w:t>
      </w:r>
      <w:r>
        <w:rPr>
          <w:rFonts w:ascii="Times New Roman" w:hAnsi="Times New Roman" w:cs="Times New Roman"/>
          <w:sz w:val="24"/>
          <w:szCs w:val="24"/>
          <w:lang w:val="ru-RU"/>
        </w:rPr>
        <w:t>К</w:t>
      </w:r>
      <w:r w:rsidRPr="00496DED">
        <w:rPr>
          <w:rFonts w:ascii="Times New Roman" w:hAnsi="Times New Roman" w:cs="Times New Roman"/>
          <w:sz w:val="24"/>
          <w:szCs w:val="24"/>
          <w:lang w:val="ru-RU"/>
        </w:rPr>
        <w:t>омитета</w:t>
      </w:r>
      <w:r>
        <w:rPr>
          <w:rFonts w:ascii="Times New Roman" w:hAnsi="Times New Roman" w:cs="Times New Roman"/>
          <w:sz w:val="24"/>
          <w:szCs w:val="24"/>
          <w:lang w:val="ru-RU"/>
        </w:rPr>
        <w:t xml:space="preserve"> или иного с</w:t>
      </w:r>
      <w:r w:rsidRPr="00496DED">
        <w:rPr>
          <w:rFonts w:ascii="Times New Roman" w:hAnsi="Times New Roman" w:cs="Times New Roman"/>
          <w:sz w:val="24"/>
          <w:szCs w:val="24"/>
          <w:lang w:val="ru-RU"/>
        </w:rPr>
        <w:t>пециализированн</w:t>
      </w:r>
      <w:r>
        <w:rPr>
          <w:rFonts w:ascii="Times New Roman" w:hAnsi="Times New Roman" w:cs="Times New Roman"/>
          <w:sz w:val="24"/>
          <w:szCs w:val="24"/>
          <w:lang w:val="ru-RU"/>
        </w:rPr>
        <w:t>ого</w:t>
      </w:r>
      <w:r w:rsidRPr="00496DED">
        <w:rPr>
          <w:rFonts w:ascii="Times New Roman" w:hAnsi="Times New Roman" w:cs="Times New Roman"/>
          <w:sz w:val="24"/>
          <w:szCs w:val="24"/>
          <w:lang w:val="ru-RU"/>
        </w:rPr>
        <w:t xml:space="preserve"> орган</w:t>
      </w:r>
      <w:r>
        <w:rPr>
          <w:rFonts w:ascii="Times New Roman" w:hAnsi="Times New Roman" w:cs="Times New Roman"/>
          <w:sz w:val="24"/>
          <w:szCs w:val="24"/>
          <w:lang w:val="ru-RU"/>
        </w:rPr>
        <w:t>а ОАК</w:t>
      </w:r>
      <w:r w:rsidRPr="00496DED">
        <w:rPr>
          <w:rFonts w:ascii="Times New Roman" w:hAnsi="Times New Roman" w:cs="Times New Roman"/>
          <w:sz w:val="24"/>
          <w:szCs w:val="24"/>
          <w:lang w:val="ru-RU"/>
        </w:rPr>
        <w:t xml:space="preserve">, контроль его работы и взаимодействие с членами </w:t>
      </w:r>
      <w:r>
        <w:rPr>
          <w:rFonts w:ascii="Times New Roman" w:hAnsi="Times New Roman" w:cs="Times New Roman"/>
          <w:sz w:val="24"/>
          <w:szCs w:val="24"/>
          <w:lang w:val="ru-RU"/>
        </w:rPr>
        <w:t>ОАК.</w:t>
      </w:r>
    </w:p>
    <w:p w14:paraId="431E838D" w14:textId="26652685" w:rsidR="00A7318A" w:rsidRDefault="00065EF4" w:rsidP="004C1123">
      <w:pPr>
        <w:numPr>
          <w:ilvl w:val="0"/>
          <w:numId w:val="81"/>
        </w:numPr>
        <w:jc w:val="both"/>
        <w:rPr>
          <w:rFonts w:ascii="Times New Roman" w:hAnsi="Times New Roman" w:cs="Times New Roman"/>
          <w:sz w:val="24"/>
          <w:szCs w:val="24"/>
          <w:lang w:val="ru-RU"/>
        </w:rPr>
      </w:pPr>
      <w:bookmarkStart w:id="48" w:name="_Ref197429322"/>
      <w:bookmarkStart w:id="49" w:name="_Hlk198403577"/>
      <w:r w:rsidRPr="00065EF4">
        <w:rPr>
          <w:rFonts w:ascii="Times New Roman" w:hAnsi="Times New Roman" w:cs="Times New Roman"/>
          <w:sz w:val="24"/>
          <w:szCs w:val="24"/>
          <w:lang w:val="ru-RU"/>
        </w:rPr>
        <w:t xml:space="preserve">Невыполнение обязанностей в соответствии с </w:t>
      </w:r>
      <w:r w:rsidR="00046C86">
        <w:rPr>
          <w:rFonts w:ascii="Times New Roman" w:hAnsi="Times New Roman" w:cs="Times New Roman"/>
          <w:sz w:val="24"/>
          <w:szCs w:val="24"/>
          <w:lang w:val="ru-RU"/>
        </w:rPr>
        <w:t xml:space="preserve">Уставом, </w:t>
      </w:r>
      <w:r w:rsidR="00427967">
        <w:rPr>
          <w:rFonts w:ascii="Times New Roman" w:hAnsi="Times New Roman" w:cs="Times New Roman"/>
          <w:sz w:val="24"/>
          <w:szCs w:val="24"/>
          <w:lang w:val="ru-RU"/>
        </w:rPr>
        <w:t xml:space="preserve">и (или) </w:t>
      </w:r>
      <w:r w:rsidR="00046C86">
        <w:rPr>
          <w:rFonts w:ascii="Times New Roman" w:hAnsi="Times New Roman" w:cs="Times New Roman"/>
          <w:sz w:val="24"/>
          <w:szCs w:val="24"/>
          <w:lang w:val="ru-RU"/>
        </w:rPr>
        <w:t xml:space="preserve">настоящим </w:t>
      </w:r>
      <w:r w:rsidR="00046C86" w:rsidRPr="00065EF4">
        <w:rPr>
          <w:rFonts w:ascii="Times New Roman" w:hAnsi="Times New Roman" w:cs="Times New Roman"/>
          <w:sz w:val="24"/>
          <w:szCs w:val="24"/>
          <w:lang w:val="ru-RU"/>
        </w:rPr>
        <w:t>Положением</w:t>
      </w:r>
      <w:r w:rsidR="00046C86">
        <w:rPr>
          <w:rFonts w:ascii="Times New Roman" w:hAnsi="Times New Roman" w:cs="Times New Roman"/>
          <w:sz w:val="24"/>
          <w:szCs w:val="24"/>
          <w:lang w:val="ru-RU"/>
        </w:rPr>
        <w:t xml:space="preserve">, </w:t>
      </w:r>
      <w:r w:rsidR="00427967">
        <w:rPr>
          <w:rFonts w:ascii="Times New Roman" w:hAnsi="Times New Roman" w:cs="Times New Roman"/>
          <w:sz w:val="24"/>
          <w:szCs w:val="24"/>
          <w:lang w:val="ru-RU"/>
        </w:rPr>
        <w:t>и (или)</w:t>
      </w:r>
      <w:r w:rsidR="00CC38F7">
        <w:rPr>
          <w:rFonts w:ascii="Times New Roman" w:hAnsi="Times New Roman" w:cs="Times New Roman"/>
          <w:sz w:val="24"/>
          <w:szCs w:val="24"/>
          <w:lang w:val="ru-RU"/>
        </w:rPr>
        <w:t xml:space="preserve"> </w:t>
      </w:r>
      <w:r w:rsidRPr="00065EF4">
        <w:rPr>
          <w:rFonts w:ascii="Times New Roman" w:hAnsi="Times New Roman" w:cs="Times New Roman"/>
          <w:sz w:val="24"/>
          <w:szCs w:val="24"/>
          <w:lang w:val="ru-RU"/>
        </w:rPr>
        <w:t>Положением о Комитете или ином специализированном органе ОАК</w:t>
      </w:r>
      <w:r w:rsidR="00046C86">
        <w:rPr>
          <w:rFonts w:ascii="Times New Roman" w:hAnsi="Times New Roman" w:cs="Times New Roman"/>
          <w:sz w:val="24"/>
          <w:szCs w:val="24"/>
          <w:lang w:val="ru-RU"/>
        </w:rPr>
        <w:t xml:space="preserve">, </w:t>
      </w:r>
      <w:r w:rsidR="00427967">
        <w:rPr>
          <w:rFonts w:ascii="Times New Roman" w:hAnsi="Times New Roman" w:cs="Times New Roman"/>
          <w:sz w:val="24"/>
          <w:szCs w:val="24"/>
          <w:lang w:val="ru-RU"/>
        </w:rPr>
        <w:t xml:space="preserve">и (или) </w:t>
      </w:r>
      <w:r w:rsidR="00046C86">
        <w:rPr>
          <w:rFonts w:ascii="Times New Roman" w:hAnsi="Times New Roman" w:cs="Times New Roman"/>
          <w:sz w:val="24"/>
          <w:szCs w:val="24"/>
          <w:lang w:val="ru-RU"/>
        </w:rPr>
        <w:t>решениями Конференции или Правления ОАК</w:t>
      </w:r>
      <w:r w:rsidRPr="00065EF4">
        <w:rPr>
          <w:rFonts w:ascii="Times New Roman" w:hAnsi="Times New Roman" w:cs="Times New Roman"/>
          <w:sz w:val="24"/>
          <w:szCs w:val="24"/>
          <w:lang w:val="ru-RU"/>
        </w:rPr>
        <w:t xml:space="preserve"> влечет за собой досрочное прекращение полномочий члена Правления ОАК. При этом член Правления ОАК имеет право предоставить подтверждение выполнения своих обязанностей Правлению и Конференции ОАК</w:t>
      </w:r>
      <w:r>
        <w:rPr>
          <w:rFonts w:ascii="Times New Roman" w:hAnsi="Times New Roman" w:cs="Times New Roman"/>
          <w:sz w:val="24"/>
          <w:szCs w:val="24"/>
          <w:lang w:val="ru-RU"/>
        </w:rPr>
        <w:t>.</w:t>
      </w:r>
      <w:bookmarkEnd w:id="48"/>
    </w:p>
    <w:bookmarkEnd w:id="49"/>
    <w:p w14:paraId="1BFAEEA8" w14:textId="7B169D14"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Взаимодействие с членами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и защита интересов</w:t>
      </w:r>
      <w:r w:rsidR="003439EE">
        <w:rPr>
          <w:rFonts w:ascii="Times New Roman" w:hAnsi="Times New Roman" w:cs="Times New Roman"/>
          <w:sz w:val="24"/>
          <w:szCs w:val="24"/>
          <w:lang w:val="ru-RU"/>
        </w:rPr>
        <w:t>:</w:t>
      </w:r>
    </w:p>
    <w:p w14:paraId="04A25FA7" w14:textId="46145C23" w:rsidR="005E5675" w:rsidRDefault="005E5675" w:rsidP="004C1123">
      <w:pPr>
        <w:numPr>
          <w:ilvl w:val="0"/>
          <w:numId w:val="102"/>
        </w:numPr>
        <w:jc w:val="both"/>
        <w:rPr>
          <w:ins w:id="50" w:author="zd7010 zd7010" w:date="2025-05-17T20:16:00Z"/>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Принятие решений о защите профессиональных интересов членов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и содействии в восстановлении нарушенных прав.</w:t>
      </w:r>
    </w:p>
    <w:p w14:paraId="24E21100" w14:textId="2573A120" w:rsidR="00D254E8" w:rsidRPr="00D254E8" w:rsidRDefault="00D254E8" w:rsidP="004C1123">
      <w:pPr>
        <w:numPr>
          <w:ilvl w:val="0"/>
          <w:numId w:val="102"/>
        </w:numPr>
        <w:jc w:val="both"/>
        <w:rPr>
          <w:rFonts w:ascii="Times New Roman" w:hAnsi="Times New Roman" w:cs="Times New Roman"/>
          <w:sz w:val="24"/>
          <w:szCs w:val="24"/>
          <w:lang w:val="ru-RU"/>
        </w:rPr>
      </w:pPr>
      <w:ins w:id="51" w:author="zd7010 zd7010" w:date="2025-05-17T20:17:00Z">
        <w:r>
          <w:rPr>
            <w:rFonts w:ascii="Times New Roman" w:hAnsi="Times New Roman" w:cs="Times New Roman"/>
            <w:sz w:val="24"/>
            <w:szCs w:val="24"/>
            <w:lang w:val="ru-RU"/>
          </w:rPr>
          <w:t>У</w:t>
        </w:r>
      </w:ins>
      <w:ins w:id="52" w:author="zd7010 zd7010" w:date="2025-05-17T20:16:00Z">
        <w:r w:rsidRPr="00D254E8">
          <w:rPr>
            <w:rFonts w:ascii="Times New Roman" w:hAnsi="Times New Roman" w:cs="Times New Roman"/>
            <w:sz w:val="24"/>
            <w:szCs w:val="24"/>
            <w:lang w:val="ru-RU"/>
            <w:rPrChange w:id="53" w:author="zd7010 zd7010" w:date="2025-05-17T20:17:00Z">
              <w:rPr>
                <w:rFonts w:ascii="Times New Roman" w:hAnsi="Times New Roman" w:cs="Times New Roman"/>
                <w:b/>
                <w:bCs/>
                <w:sz w:val="24"/>
                <w:szCs w:val="24"/>
              </w:rPr>
            </w:rPrChange>
          </w:rPr>
          <w:t>тверждение перечня лиц, кандидатуры которых могут предлагаться в качестве арбитров для их выбора участниками споров, рассматриваемых по их заявлениям</w:t>
        </w:r>
        <w:r w:rsidRPr="00D254E8">
          <w:rPr>
            <w:rFonts w:ascii="Times New Roman" w:hAnsi="Times New Roman" w:cs="Times New Roman"/>
            <w:sz w:val="24"/>
            <w:szCs w:val="24"/>
            <w:rPrChange w:id="54" w:author="zd7010 zd7010" w:date="2025-05-17T20:17:00Z">
              <w:rPr>
                <w:rFonts w:ascii="Times New Roman" w:hAnsi="Times New Roman" w:cs="Times New Roman"/>
                <w:b/>
                <w:bCs/>
                <w:sz w:val="24"/>
                <w:szCs w:val="24"/>
              </w:rPr>
            </w:rPrChange>
          </w:rPr>
          <w:t> </w:t>
        </w:r>
        <w:r w:rsidRPr="00D254E8">
          <w:rPr>
            <w:rFonts w:ascii="Times New Roman" w:hAnsi="Times New Roman" w:cs="Times New Roman"/>
            <w:sz w:val="24"/>
            <w:szCs w:val="24"/>
            <w:lang w:val="ru-RU"/>
            <w:rPrChange w:id="55" w:author="zd7010 zd7010" w:date="2025-05-17T20:17:00Z">
              <w:rPr>
                <w:rFonts w:ascii="Times New Roman" w:hAnsi="Times New Roman" w:cs="Times New Roman"/>
                <w:b/>
                <w:bCs/>
                <w:sz w:val="24"/>
                <w:szCs w:val="24"/>
              </w:rPr>
            </w:rPrChange>
          </w:rPr>
          <w:t xml:space="preserve"> в арбитраже, образованном Объединением</w:t>
        </w:r>
      </w:ins>
      <w:ins w:id="56" w:author="zd7010 zd7010" w:date="2025-05-17T20:17:00Z">
        <w:r>
          <w:rPr>
            <w:rFonts w:ascii="Times New Roman" w:hAnsi="Times New Roman" w:cs="Times New Roman"/>
            <w:sz w:val="24"/>
            <w:szCs w:val="24"/>
            <w:lang w:val="ru-RU"/>
          </w:rPr>
          <w:t>.</w:t>
        </w:r>
      </w:ins>
    </w:p>
    <w:p w14:paraId="643C3B1E" w14:textId="46F39F9E" w:rsidR="005E5675" w:rsidRPr="005E5675" w:rsidRDefault="005E5675" w:rsidP="004C1123">
      <w:pPr>
        <w:numPr>
          <w:ilvl w:val="0"/>
          <w:numId w:val="102"/>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Обжалование в суд</w:t>
      </w:r>
      <w:r w:rsidR="005E16C2">
        <w:rPr>
          <w:rFonts w:ascii="Times New Roman" w:hAnsi="Times New Roman" w:cs="Times New Roman"/>
          <w:sz w:val="24"/>
          <w:szCs w:val="24"/>
          <w:lang w:val="ru-RU"/>
        </w:rPr>
        <w:t>е</w:t>
      </w:r>
      <w:r w:rsidRPr="005E5675">
        <w:rPr>
          <w:rFonts w:ascii="Times New Roman" w:hAnsi="Times New Roman" w:cs="Times New Roman"/>
          <w:sz w:val="24"/>
          <w:szCs w:val="24"/>
          <w:lang w:val="ru-RU"/>
        </w:rPr>
        <w:t xml:space="preserve"> решений государственных органов и должностных лиц, если они ущемляют интересы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75B4E99A" w14:textId="3BF41774" w:rsidR="005E5675" w:rsidRPr="005E5675" w:rsidRDefault="005E5675" w:rsidP="004C1123">
      <w:pPr>
        <w:numPr>
          <w:ilvl w:val="0"/>
          <w:numId w:val="102"/>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Представление </w:t>
      </w:r>
      <w:r w:rsidR="00660F5E">
        <w:rPr>
          <w:rFonts w:ascii="Times New Roman" w:hAnsi="Times New Roman" w:cs="Times New Roman"/>
          <w:sz w:val="24"/>
          <w:szCs w:val="24"/>
          <w:lang w:val="ru-RU"/>
        </w:rPr>
        <w:t>ОАК</w:t>
      </w:r>
      <w:r w:rsidR="00660F5E" w:rsidRPr="005E5675">
        <w:rPr>
          <w:rFonts w:ascii="Times New Roman" w:hAnsi="Times New Roman" w:cs="Times New Roman"/>
          <w:sz w:val="24"/>
          <w:szCs w:val="24"/>
          <w:lang w:val="ru-RU"/>
        </w:rPr>
        <w:t xml:space="preserve"> </w:t>
      </w:r>
      <w:r w:rsidRPr="005E5675">
        <w:rPr>
          <w:rFonts w:ascii="Times New Roman" w:hAnsi="Times New Roman" w:cs="Times New Roman"/>
          <w:sz w:val="24"/>
          <w:szCs w:val="24"/>
          <w:lang w:val="ru-RU"/>
        </w:rPr>
        <w:t>в переговорах с государственными органами, организациями и партнерами.</w:t>
      </w:r>
    </w:p>
    <w:p w14:paraId="3872B4E1" w14:textId="783DAE5B"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Обеспечение развития и профессионального роста</w:t>
      </w:r>
      <w:r w:rsidR="003439EE">
        <w:rPr>
          <w:rFonts w:ascii="Times New Roman" w:hAnsi="Times New Roman" w:cs="Times New Roman"/>
          <w:sz w:val="24"/>
          <w:szCs w:val="24"/>
          <w:lang w:val="ru-RU"/>
        </w:rPr>
        <w:t>:</w:t>
      </w:r>
    </w:p>
    <w:p w14:paraId="2391E000" w14:textId="77777777" w:rsidR="005E5675" w:rsidRPr="005E5675" w:rsidRDefault="005E5675" w:rsidP="004C1123">
      <w:pPr>
        <w:numPr>
          <w:ilvl w:val="0"/>
          <w:numId w:val="82"/>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Организация исследовательских проектов, утверждение руководителей и участников рабочих групп.</w:t>
      </w:r>
    </w:p>
    <w:p w14:paraId="2E4B25AF" w14:textId="6AE75B88" w:rsidR="005E5675" w:rsidRPr="005E5675" w:rsidRDefault="005E5675" w:rsidP="004C1123">
      <w:pPr>
        <w:numPr>
          <w:ilvl w:val="0"/>
          <w:numId w:val="82"/>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Определение порядка материального стимулирования членов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за активное участие в его развитии.</w:t>
      </w:r>
    </w:p>
    <w:p w14:paraId="13F18192" w14:textId="77777777" w:rsidR="005E5675" w:rsidRPr="005E5675" w:rsidRDefault="005E5675" w:rsidP="004C1123">
      <w:pPr>
        <w:numPr>
          <w:ilvl w:val="0"/>
          <w:numId w:val="82"/>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lastRenderedPageBreak/>
        <w:t>Принятие решений о внесении предложений в государственные органы по нормативным правовым актам.</w:t>
      </w:r>
    </w:p>
    <w:p w14:paraId="33046D18" w14:textId="5A75DD37"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Ведение заседаний и принятие решений</w:t>
      </w:r>
      <w:r w:rsidR="003439EE">
        <w:rPr>
          <w:rFonts w:ascii="Times New Roman" w:hAnsi="Times New Roman" w:cs="Times New Roman"/>
          <w:sz w:val="24"/>
          <w:szCs w:val="24"/>
          <w:lang w:val="ru-RU"/>
        </w:rPr>
        <w:t>:</w:t>
      </w:r>
    </w:p>
    <w:p w14:paraId="4BDA0E41" w14:textId="77777777" w:rsidR="005E5675" w:rsidRPr="005E5675" w:rsidRDefault="005E5675" w:rsidP="004C1123">
      <w:pPr>
        <w:numPr>
          <w:ilvl w:val="0"/>
          <w:numId w:val="83"/>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Проведение заседаний не реже одного раза в квартал, участие в обсуждениях и голосованиях.</w:t>
      </w:r>
    </w:p>
    <w:p w14:paraId="0761B9F8" w14:textId="77777777" w:rsidR="005E5675" w:rsidRPr="005E5675" w:rsidRDefault="005E5675" w:rsidP="004C1123">
      <w:pPr>
        <w:numPr>
          <w:ilvl w:val="0"/>
          <w:numId w:val="83"/>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Принятие решений большинством голосов членов Правления.</w:t>
      </w:r>
    </w:p>
    <w:p w14:paraId="4B281737" w14:textId="77777777" w:rsidR="005E5675" w:rsidRPr="005E5675" w:rsidRDefault="005E5675" w:rsidP="004C1123">
      <w:pPr>
        <w:numPr>
          <w:ilvl w:val="0"/>
          <w:numId w:val="83"/>
        </w:numPr>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В случае равного количества голосов решающий голос остается за Председателем Правления.</w:t>
      </w:r>
    </w:p>
    <w:p w14:paraId="0F7A8685" w14:textId="2F6ACF04" w:rsidR="005E5675" w:rsidRPr="005E5675" w:rsidRDefault="005E5675"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5E5675">
        <w:rPr>
          <w:rFonts w:ascii="Times New Roman" w:hAnsi="Times New Roman" w:cs="Times New Roman"/>
          <w:b/>
          <w:bCs/>
          <w:sz w:val="24"/>
          <w:szCs w:val="24"/>
          <w:lang w:val="ru-RU"/>
        </w:rPr>
        <w:t>Права членов Правления</w:t>
      </w:r>
      <w:r w:rsidR="00660F5E" w:rsidRPr="007C1A24">
        <w:rPr>
          <w:rFonts w:ascii="Times New Roman" w:hAnsi="Times New Roman" w:cs="Times New Roman"/>
          <w:b/>
          <w:bCs/>
          <w:sz w:val="24"/>
          <w:szCs w:val="24"/>
          <w:lang w:val="ru-RU"/>
        </w:rPr>
        <w:t>.</w:t>
      </w:r>
    </w:p>
    <w:p w14:paraId="6A875449" w14:textId="4EB3B230"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Участие в управлении</w:t>
      </w:r>
      <w:r w:rsidR="00A97F09" w:rsidRPr="00A97F09">
        <w:rPr>
          <w:rFonts w:ascii="Times New Roman" w:hAnsi="Times New Roman" w:cs="Times New Roman"/>
          <w:sz w:val="24"/>
          <w:szCs w:val="24"/>
          <w:lang w:val="ru-RU"/>
        </w:rPr>
        <w:t xml:space="preserve"> ОАК - </w:t>
      </w:r>
      <w:r w:rsidRPr="005E5675">
        <w:rPr>
          <w:rFonts w:ascii="Times New Roman" w:hAnsi="Times New Roman" w:cs="Times New Roman"/>
          <w:sz w:val="24"/>
          <w:szCs w:val="24"/>
          <w:lang w:val="ru-RU"/>
        </w:rPr>
        <w:t xml:space="preserve">право участвовать в принятии стратегических решений, определяющих деятельность </w:t>
      </w:r>
      <w:r w:rsidR="00660F5E" w:rsidRPr="00A97F09">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64B968A8" w14:textId="77777777"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Голосование – право голоса при обсуждении вопросов на заседаниях Правления, включая бюджет, кадровые назначения и внутренние регламенты.</w:t>
      </w:r>
    </w:p>
    <w:p w14:paraId="37F0E3B3" w14:textId="4B68D23A"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Инициатива – возможность предлагать новые проекты, инициативы и нормативные изменения для развития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2F5C2EBB" w14:textId="695D3142"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Информированность – доступ к внутренним документам, отчетам и финансовым показателям деятельности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7E799A91" w14:textId="692E6196"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Представительство – право представлять интересы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в переговорах с государственными органами, партнерами и другими организациями.</w:t>
      </w:r>
    </w:p>
    <w:p w14:paraId="1A2B9654" w14:textId="77777777"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Контроль – участие в проверке деятельности Исполнительного Директора, а также соблюдения финансовых и организационных решений.</w:t>
      </w:r>
    </w:p>
    <w:p w14:paraId="1532CC7D" w14:textId="75290EBD"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Запрос информации – право запрашивать у Исполнительного Директора и сотрудников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разъяснения и документы, касающиеся деятельности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58DBA52F" w14:textId="77777777" w:rsid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Самостоятельное принятие решений – право в рамках компетенции принимать решения без согласования с Конференцией.</w:t>
      </w:r>
    </w:p>
    <w:p w14:paraId="08C6E50A" w14:textId="5C9E518D" w:rsidR="00065EF4" w:rsidRPr="005E5675" w:rsidRDefault="00065EF4" w:rsidP="004C1123">
      <w:pPr>
        <w:pStyle w:val="ListParagraph"/>
        <w:numPr>
          <w:ilvl w:val="2"/>
          <w:numId w:val="47"/>
        </w:numPr>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065EF4">
        <w:rPr>
          <w:rFonts w:ascii="Times New Roman" w:hAnsi="Times New Roman" w:cs="Times New Roman"/>
          <w:sz w:val="24"/>
          <w:szCs w:val="24"/>
          <w:lang w:val="ru-RU"/>
        </w:rPr>
        <w:t xml:space="preserve">одтверждение выполнения своих обязанностей </w:t>
      </w:r>
      <w:r>
        <w:rPr>
          <w:rFonts w:ascii="Times New Roman" w:hAnsi="Times New Roman" w:cs="Times New Roman"/>
          <w:sz w:val="24"/>
          <w:szCs w:val="24"/>
          <w:lang w:val="ru-RU"/>
        </w:rPr>
        <w:t xml:space="preserve"> - право </w:t>
      </w:r>
      <w:r w:rsidRPr="00065EF4">
        <w:rPr>
          <w:rFonts w:ascii="Times New Roman" w:hAnsi="Times New Roman" w:cs="Times New Roman"/>
          <w:sz w:val="24"/>
          <w:szCs w:val="24"/>
          <w:lang w:val="ru-RU"/>
        </w:rPr>
        <w:t>предоставить подтверждение выполнения своих обязанностей Правлению и Конференции ОАК</w:t>
      </w:r>
      <w:r>
        <w:rPr>
          <w:rFonts w:ascii="Times New Roman" w:hAnsi="Times New Roman" w:cs="Times New Roman"/>
          <w:sz w:val="24"/>
          <w:szCs w:val="24"/>
          <w:lang w:val="ru-RU"/>
        </w:rPr>
        <w:t xml:space="preserve"> по их запросу.</w:t>
      </w:r>
    </w:p>
    <w:p w14:paraId="7D5CEABD" w14:textId="0EB34497" w:rsidR="005E5675" w:rsidRPr="005E5675" w:rsidRDefault="005E5675"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5E5675">
        <w:rPr>
          <w:rFonts w:ascii="Times New Roman" w:hAnsi="Times New Roman" w:cs="Times New Roman"/>
          <w:b/>
          <w:bCs/>
          <w:sz w:val="24"/>
          <w:szCs w:val="24"/>
          <w:lang w:val="ru-RU"/>
        </w:rPr>
        <w:t>Обязанности членов Правления</w:t>
      </w:r>
      <w:r w:rsidR="00A97F09" w:rsidRPr="007C1A24">
        <w:rPr>
          <w:rFonts w:ascii="Times New Roman" w:hAnsi="Times New Roman" w:cs="Times New Roman"/>
          <w:b/>
          <w:bCs/>
          <w:sz w:val="24"/>
          <w:szCs w:val="24"/>
          <w:lang w:val="ru-RU"/>
        </w:rPr>
        <w:t>.</w:t>
      </w:r>
    </w:p>
    <w:p w14:paraId="70A65FB9" w14:textId="43C10B82"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Соблюдение Устава – строгое следование нормам Устава</w:t>
      </w:r>
      <w:r w:rsidR="00CF6BF3">
        <w:rPr>
          <w:rFonts w:ascii="Times New Roman" w:hAnsi="Times New Roman" w:cs="Times New Roman"/>
          <w:sz w:val="24"/>
          <w:szCs w:val="24"/>
          <w:lang w:val="ru-RU"/>
        </w:rPr>
        <w:t>, настоящего Положения</w:t>
      </w:r>
      <w:r w:rsidRPr="005E5675">
        <w:rPr>
          <w:rFonts w:ascii="Times New Roman" w:hAnsi="Times New Roman" w:cs="Times New Roman"/>
          <w:sz w:val="24"/>
          <w:szCs w:val="24"/>
          <w:lang w:val="ru-RU"/>
        </w:rPr>
        <w:t xml:space="preserve"> и</w:t>
      </w:r>
      <w:r w:rsidR="00CF6BF3">
        <w:rPr>
          <w:rFonts w:ascii="Times New Roman" w:hAnsi="Times New Roman" w:cs="Times New Roman"/>
          <w:sz w:val="24"/>
          <w:szCs w:val="24"/>
          <w:lang w:val="ru-RU"/>
        </w:rPr>
        <w:t xml:space="preserve"> другим</w:t>
      </w:r>
      <w:r w:rsidRPr="005E5675">
        <w:rPr>
          <w:rFonts w:ascii="Times New Roman" w:hAnsi="Times New Roman" w:cs="Times New Roman"/>
          <w:sz w:val="24"/>
          <w:szCs w:val="24"/>
          <w:lang w:val="ru-RU"/>
        </w:rPr>
        <w:t xml:space="preserve"> внутренним регламентам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39B34135" w14:textId="5787F07F" w:rsidR="005E5675" w:rsidRPr="00CC38F7" w:rsidRDefault="005E5675" w:rsidP="00F20B22">
      <w:pPr>
        <w:pStyle w:val="ListParagraph"/>
        <w:numPr>
          <w:ilvl w:val="2"/>
          <w:numId w:val="47"/>
        </w:numPr>
        <w:contextualSpacing w:val="0"/>
        <w:jc w:val="both"/>
        <w:rPr>
          <w:rFonts w:ascii="Times New Roman" w:hAnsi="Times New Roman" w:cs="Times New Roman"/>
          <w:sz w:val="24"/>
          <w:szCs w:val="24"/>
          <w:lang w:val="ru-RU"/>
        </w:rPr>
      </w:pPr>
      <w:bookmarkStart w:id="57" w:name="_Ref197429788"/>
      <w:r w:rsidRPr="00CC38F7">
        <w:rPr>
          <w:rFonts w:ascii="Times New Roman" w:hAnsi="Times New Roman" w:cs="Times New Roman"/>
          <w:sz w:val="24"/>
          <w:szCs w:val="24"/>
          <w:lang w:val="ru-RU"/>
        </w:rPr>
        <w:t>Активное участие – обязательное участие в заседаниях Правления, голосованиях и обсуждениях ключевых вопросов.</w:t>
      </w:r>
      <w:r w:rsidR="00CC38F7" w:rsidRPr="00CC38F7">
        <w:rPr>
          <w:rFonts w:ascii="Times New Roman" w:hAnsi="Times New Roman" w:cs="Times New Roman"/>
          <w:sz w:val="24"/>
          <w:szCs w:val="24"/>
          <w:lang w:val="ru-RU"/>
        </w:rPr>
        <w:t xml:space="preserve"> </w:t>
      </w:r>
      <w:r w:rsidR="00CC38F7" w:rsidRPr="00F20B22">
        <w:rPr>
          <w:rFonts w:ascii="Times New Roman" w:hAnsi="Times New Roman" w:cs="Times New Roman"/>
          <w:sz w:val="24"/>
          <w:szCs w:val="24"/>
          <w:lang w:val="ru-RU"/>
        </w:rPr>
        <w:t xml:space="preserve">Отсутствие члена Правления на трех и более заседаниях </w:t>
      </w:r>
      <w:r w:rsidR="00CC38F7" w:rsidRPr="00CC38F7">
        <w:rPr>
          <w:rFonts w:ascii="Times New Roman" w:hAnsi="Times New Roman" w:cs="Times New Roman"/>
          <w:sz w:val="24"/>
          <w:szCs w:val="24"/>
          <w:lang w:val="ru-RU"/>
        </w:rPr>
        <w:t>Правления</w:t>
      </w:r>
      <w:r w:rsidR="00CC38F7" w:rsidRPr="00F20B22">
        <w:rPr>
          <w:rFonts w:ascii="Times New Roman" w:hAnsi="Times New Roman" w:cs="Times New Roman"/>
          <w:sz w:val="24"/>
          <w:szCs w:val="24"/>
          <w:lang w:val="ru-RU"/>
        </w:rPr>
        <w:t xml:space="preserve"> без уважительной причины не допускается и может повлечь за собой досрочное прекращение его полномочий.</w:t>
      </w:r>
      <w:bookmarkEnd w:id="57"/>
    </w:p>
    <w:p w14:paraId="4A0147F5" w14:textId="194C2F38" w:rsidR="00F2728D" w:rsidRPr="00F2728D" w:rsidRDefault="00F2728D" w:rsidP="004C1123">
      <w:pPr>
        <w:pStyle w:val="ListParagraph"/>
        <w:numPr>
          <w:ilvl w:val="2"/>
          <w:numId w:val="47"/>
        </w:numPr>
        <w:contextualSpacing w:val="0"/>
        <w:jc w:val="both"/>
        <w:rPr>
          <w:rFonts w:ascii="Times New Roman" w:hAnsi="Times New Roman" w:cs="Times New Roman"/>
          <w:sz w:val="24"/>
          <w:szCs w:val="24"/>
          <w:lang w:val="ru-RU"/>
        </w:rPr>
      </w:pPr>
      <w:r w:rsidRPr="00F2728D">
        <w:rPr>
          <w:rFonts w:ascii="Times New Roman" w:hAnsi="Times New Roman" w:cs="Times New Roman"/>
          <w:sz w:val="24"/>
          <w:szCs w:val="24"/>
          <w:lang w:val="ru-RU"/>
        </w:rPr>
        <w:t>Работа в Комитете или ином специализированном органе ОАК – каждый член Правления</w:t>
      </w:r>
      <w:r w:rsidR="00B438F7">
        <w:rPr>
          <w:rFonts w:ascii="Times New Roman" w:hAnsi="Times New Roman" w:cs="Times New Roman"/>
          <w:sz w:val="24"/>
          <w:szCs w:val="24"/>
          <w:lang w:val="ru-RU"/>
        </w:rPr>
        <w:t xml:space="preserve">, </w:t>
      </w:r>
      <w:r w:rsidR="00B438F7" w:rsidRPr="00071DEA">
        <w:rPr>
          <w:rFonts w:ascii="Times New Roman" w:hAnsi="Times New Roman" w:cs="Times New Roman"/>
          <w:sz w:val="24"/>
          <w:szCs w:val="24"/>
          <w:lang w:val="ru-RU"/>
        </w:rPr>
        <w:t>за исключением Председателя Правления ОАК</w:t>
      </w:r>
      <w:r w:rsidR="00B438F7">
        <w:rPr>
          <w:rFonts w:ascii="Times New Roman" w:hAnsi="Times New Roman" w:cs="Times New Roman"/>
          <w:sz w:val="24"/>
          <w:szCs w:val="24"/>
          <w:lang w:val="ru-RU"/>
        </w:rPr>
        <w:t>,</w:t>
      </w:r>
      <w:r w:rsidRPr="00F2728D">
        <w:rPr>
          <w:rFonts w:ascii="Times New Roman" w:hAnsi="Times New Roman" w:cs="Times New Roman"/>
          <w:sz w:val="24"/>
          <w:szCs w:val="24"/>
          <w:lang w:val="ru-RU"/>
        </w:rPr>
        <w:t xml:space="preserve"> обязан руководить и организовывать работу минимум одного Комитета или иного специализированного органа ОАК, обеспечивая его эффективное функционирование и выполнение поставленных задач в соответствии с </w:t>
      </w:r>
      <w:r w:rsidR="00F0545A">
        <w:rPr>
          <w:rFonts w:ascii="Times New Roman" w:hAnsi="Times New Roman" w:cs="Times New Roman"/>
          <w:sz w:val="24"/>
          <w:szCs w:val="24"/>
          <w:lang w:val="ru-RU"/>
        </w:rPr>
        <w:t xml:space="preserve">решениями Конференции,  </w:t>
      </w:r>
      <w:r w:rsidR="00CF6BF3">
        <w:rPr>
          <w:rFonts w:ascii="Times New Roman" w:hAnsi="Times New Roman" w:cs="Times New Roman"/>
          <w:sz w:val="24"/>
          <w:szCs w:val="24"/>
          <w:lang w:val="ru-RU"/>
        </w:rPr>
        <w:t xml:space="preserve">решениями </w:t>
      </w:r>
      <w:r w:rsidR="00F0545A">
        <w:rPr>
          <w:rFonts w:ascii="Times New Roman" w:hAnsi="Times New Roman" w:cs="Times New Roman"/>
          <w:sz w:val="24"/>
          <w:szCs w:val="24"/>
          <w:lang w:val="ru-RU"/>
        </w:rPr>
        <w:lastRenderedPageBreak/>
        <w:t>Правления</w:t>
      </w:r>
      <w:r w:rsidR="00CF6BF3">
        <w:rPr>
          <w:rFonts w:ascii="Times New Roman" w:hAnsi="Times New Roman" w:cs="Times New Roman"/>
          <w:sz w:val="24"/>
          <w:szCs w:val="24"/>
          <w:lang w:val="ru-RU"/>
        </w:rPr>
        <w:t>,</w:t>
      </w:r>
      <w:r w:rsidR="00B75B02">
        <w:rPr>
          <w:rFonts w:ascii="Times New Roman" w:hAnsi="Times New Roman" w:cs="Times New Roman"/>
          <w:sz w:val="24"/>
          <w:szCs w:val="24"/>
          <w:lang w:val="ru-RU"/>
        </w:rPr>
        <w:t xml:space="preserve"> настоящим Положением и </w:t>
      </w:r>
      <w:r w:rsidRPr="00F2728D">
        <w:rPr>
          <w:rFonts w:ascii="Times New Roman" w:hAnsi="Times New Roman" w:cs="Times New Roman"/>
          <w:sz w:val="24"/>
          <w:szCs w:val="24"/>
          <w:lang w:val="ru-RU"/>
        </w:rPr>
        <w:t>Положением о Комитете или ином специализированном органе ОАК.</w:t>
      </w:r>
    </w:p>
    <w:p w14:paraId="2CD9519E" w14:textId="7A476BF7"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Защита интересов </w:t>
      </w:r>
      <w:r w:rsidR="00660F5E" w:rsidRPr="00A97F09">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 принятие решений, направленных на укрепление профессионального </w:t>
      </w:r>
      <w:r w:rsidR="00A97F09">
        <w:rPr>
          <w:rFonts w:ascii="Times New Roman" w:hAnsi="Times New Roman" w:cs="Times New Roman"/>
          <w:sz w:val="24"/>
          <w:szCs w:val="24"/>
          <w:lang w:val="ru-RU"/>
        </w:rPr>
        <w:t>объединения</w:t>
      </w:r>
      <w:r w:rsidRPr="005E5675">
        <w:rPr>
          <w:rFonts w:ascii="Times New Roman" w:hAnsi="Times New Roman" w:cs="Times New Roman"/>
          <w:sz w:val="24"/>
          <w:szCs w:val="24"/>
          <w:lang w:val="ru-RU"/>
        </w:rPr>
        <w:t xml:space="preserve"> и соблюдение его уставных целей.</w:t>
      </w:r>
    </w:p>
    <w:p w14:paraId="281CD931" w14:textId="66176B75"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Конфиденциальность – запрет на разглашение информации, связанной с деятельностью </w:t>
      </w:r>
      <w:r w:rsidR="00660F5E" w:rsidRPr="00A97F09">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и его членов.</w:t>
      </w:r>
    </w:p>
    <w:p w14:paraId="75C4E884" w14:textId="43364EEB"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Финансовая ответственность – обеспечение прозрачного управления бюджетом и соблюдение финансовых обязательств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1E19073E" w14:textId="2F4CDD24"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Предоставление отчетности – обязательное информирование членов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 xml:space="preserve"> о принятых решениях и ходе реализации проектов.</w:t>
      </w:r>
    </w:p>
    <w:p w14:paraId="41378F98" w14:textId="6A2583F3" w:rsidR="005E5675" w:rsidRP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Отсутствие конфликта интересов – запрет на принятие решений, способствующих личной выгоде или ущемляющих интересы других членов </w:t>
      </w:r>
      <w:r w:rsidR="00660F5E">
        <w:rPr>
          <w:rFonts w:ascii="Times New Roman" w:hAnsi="Times New Roman" w:cs="Times New Roman"/>
          <w:sz w:val="24"/>
          <w:szCs w:val="24"/>
          <w:lang w:val="ru-RU"/>
        </w:rPr>
        <w:t>ОАК</w:t>
      </w:r>
      <w:r w:rsidRPr="005E5675">
        <w:rPr>
          <w:rFonts w:ascii="Times New Roman" w:hAnsi="Times New Roman" w:cs="Times New Roman"/>
          <w:sz w:val="24"/>
          <w:szCs w:val="24"/>
          <w:lang w:val="ru-RU"/>
        </w:rPr>
        <w:t>.</w:t>
      </w:r>
    </w:p>
    <w:p w14:paraId="0B8C8B4B" w14:textId="255EBA2F" w:rsidR="005E5675" w:rsidRDefault="005E5675" w:rsidP="004C1123">
      <w:pPr>
        <w:pStyle w:val="ListParagraph"/>
        <w:numPr>
          <w:ilvl w:val="2"/>
          <w:numId w:val="47"/>
        </w:numPr>
        <w:contextualSpacing w:val="0"/>
        <w:jc w:val="both"/>
        <w:rPr>
          <w:rFonts w:ascii="Times New Roman" w:hAnsi="Times New Roman" w:cs="Times New Roman"/>
          <w:sz w:val="24"/>
          <w:szCs w:val="24"/>
          <w:lang w:val="ru-RU"/>
        </w:rPr>
      </w:pPr>
      <w:r w:rsidRPr="005E5675">
        <w:rPr>
          <w:rFonts w:ascii="Times New Roman" w:hAnsi="Times New Roman" w:cs="Times New Roman"/>
          <w:sz w:val="24"/>
          <w:szCs w:val="24"/>
          <w:lang w:val="ru-RU"/>
        </w:rPr>
        <w:t xml:space="preserve">Объективность – принятие решений на основе профессиональных знаний, анализа и </w:t>
      </w:r>
      <w:r w:rsidR="00A97F09">
        <w:rPr>
          <w:rFonts w:ascii="Times New Roman" w:hAnsi="Times New Roman" w:cs="Times New Roman"/>
          <w:sz w:val="24"/>
          <w:szCs w:val="24"/>
          <w:lang w:val="ru-RU"/>
        </w:rPr>
        <w:t xml:space="preserve">общественных </w:t>
      </w:r>
      <w:r w:rsidRPr="005E5675">
        <w:rPr>
          <w:rFonts w:ascii="Times New Roman" w:hAnsi="Times New Roman" w:cs="Times New Roman"/>
          <w:sz w:val="24"/>
          <w:szCs w:val="24"/>
          <w:lang w:val="ru-RU"/>
        </w:rPr>
        <w:t>интересов.</w:t>
      </w:r>
    </w:p>
    <w:p w14:paraId="7EB3E3B4" w14:textId="2BCE9D93" w:rsidR="00684FF1" w:rsidRPr="005E5675" w:rsidRDefault="00684FF1" w:rsidP="004C1123">
      <w:pPr>
        <w:pStyle w:val="ListParagraph"/>
        <w:numPr>
          <w:ilvl w:val="2"/>
          <w:numId w:val="47"/>
        </w:numPr>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Д</w:t>
      </w:r>
      <w:r w:rsidRPr="00684FF1">
        <w:rPr>
          <w:rFonts w:ascii="Times New Roman" w:hAnsi="Times New Roman" w:cs="Times New Roman"/>
          <w:sz w:val="24"/>
          <w:szCs w:val="24"/>
          <w:lang w:val="ru-RU"/>
        </w:rPr>
        <w:t>окументальное оформление решений</w:t>
      </w:r>
      <w:r>
        <w:rPr>
          <w:rFonts w:ascii="Times New Roman" w:hAnsi="Times New Roman" w:cs="Times New Roman"/>
          <w:sz w:val="24"/>
          <w:szCs w:val="24"/>
          <w:lang w:val="ru-RU"/>
        </w:rPr>
        <w:t xml:space="preserve"> - </w:t>
      </w:r>
      <w:r w:rsidRPr="00684FF1">
        <w:rPr>
          <w:rFonts w:ascii="Times New Roman" w:hAnsi="Times New Roman" w:cs="Times New Roman"/>
          <w:sz w:val="24"/>
          <w:szCs w:val="24"/>
          <w:lang w:val="ru-RU"/>
        </w:rPr>
        <w:t>Правлени</w:t>
      </w:r>
      <w:r>
        <w:rPr>
          <w:rFonts w:ascii="Times New Roman" w:hAnsi="Times New Roman" w:cs="Times New Roman"/>
          <w:sz w:val="24"/>
          <w:szCs w:val="24"/>
          <w:lang w:val="ru-RU"/>
        </w:rPr>
        <w:t>е</w:t>
      </w:r>
      <w:r w:rsidRPr="00684FF1">
        <w:rPr>
          <w:rFonts w:ascii="Times New Roman" w:hAnsi="Times New Roman" w:cs="Times New Roman"/>
          <w:sz w:val="24"/>
          <w:szCs w:val="24"/>
          <w:lang w:val="ru-RU"/>
        </w:rPr>
        <w:t xml:space="preserve"> ОАК обязан</w:t>
      </w:r>
      <w:r>
        <w:rPr>
          <w:rFonts w:ascii="Times New Roman" w:hAnsi="Times New Roman" w:cs="Times New Roman"/>
          <w:sz w:val="24"/>
          <w:szCs w:val="24"/>
          <w:lang w:val="ru-RU"/>
        </w:rPr>
        <w:t>о</w:t>
      </w:r>
      <w:r w:rsidRPr="00684FF1">
        <w:rPr>
          <w:rFonts w:ascii="Times New Roman" w:hAnsi="Times New Roman" w:cs="Times New Roman"/>
          <w:sz w:val="24"/>
          <w:szCs w:val="24"/>
          <w:lang w:val="ru-RU"/>
        </w:rPr>
        <w:t xml:space="preserve"> обеспечивать надлежащее документальное оформление решений, принятых на заседаниях Правления, путем составления Протоколов</w:t>
      </w:r>
      <w:r>
        <w:rPr>
          <w:rFonts w:ascii="Times New Roman" w:hAnsi="Times New Roman" w:cs="Times New Roman"/>
          <w:sz w:val="24"/>
          <w:szCs w:val="24"/>
          <w:lang w:val="ru-RU"/>
        </w:rPr>
        <w:t xml:space="preserve"> (форма Протокола -</w:t>
      </w:r>
      <w:r w:rsidR="00B75B02">
        <w:rPr>
          <w:rFonts w:ascii="Times New Roman" w:hAnsi="Times New Roman" w:cs="Times New Roman"/>
          <w:sz w:val="24"/>
          <w:szCs w:val="24"/>
          <w:lang w:val="ru-RU"/>
        </w:rPr>
        <w:t xml:space="preserve"> </w:t>
      </w:r>
      <w:r w:rsidR="00B75B02">
        <w:rPr>
          <w:rFonts w:ascii="Times New Roman" w:hAnsi="Times New Roman" w:cs="Times New Roman"/>
          <w:sz w:val="24"/>
          <w:szCs w:val="24"/>
          <w:lang w:val="ru-RU"/>
        </w:rPr>
        <w:fldChar w:fldCharType="begin"/>
      </w:r>
      <w:r w:rsidR="00B75B02">
        <w:rPr>
          <w:rFonts w:ascii="Times New Roman" w:hAnsi="Times New Roman" w:cs="Times New Roman"/>
          <w:sz w:val="24"/>
          <w:szCs w:val="24"/>
          <w:lang w:val="ru-RU"/>
        </w:rPr>
        <w:instrText xml:space="preserve"> REF _Ref197428424 \h  \* MERGEFORMAT </w:instrText>
      </w:r>
      <w:r w:rsidR="00B75B02">
        <w:rPr>
          <w:rFonts w:ascii="Times New Roman" w:hAnsi="Times New Roman" w:cs="Times New Roman"/>
          <w:sz w:val="24"/>
          <w:szCs w:val="24"/>
          <w:lang w:val="ru-RU"/>
        </w:rPr>
      </w:r>
      <w:r w:rsidR="00B75B02">
        <w:rPr>
          <w:rFonts w:ascii="Times New Roman" w:hAnsi="Times New Roman" w:cs="Times New Roman"/>
          <w:sz w:val="24"/>
          <w:szCs w:val="24"/>
          <w:lang w:val="ru-RU"/>
        </w:rPr>
        <w:fldChar w:fldCharType="separate"/>
      </w:r>
      <w:r w:rsidR="00B75B02" w:rsidRPr="00F20B22">
        <w:rPr>
          <w:rFonts w:ascii="Times New Roman" w:hAnsi="Times New Roman" w:cs="Times New Roman"/>
          <w:sz w:val="24"/>
          <w:szCs w:val="24"/>
          <w:lang w:val="ru-RU"/>
        </w:rPr>
        <w:t>Приложение №1</w:t>
      </w:r>
      <w:r w:rsidR="00B75B02">
        <w:rPr>
          <w:rFonts w:ascii="Times New Roman" w:hAnsi="Times New Roman" w:cs="Times New Roman"/>
          <w:sz w:val="24"/>
          <w:szCs w:val="24"/>
          <w:lang w:val="ru-RU"/>
        </w:rPr>
        <w:fldChar w:fldCharType="end"/>
      </w:r>
      <w:r w:rsidR="006E06AB">
        <w:rPr>
          <w:rFonts w:ascii="Times New Roman" w:hAnsi="Times New Roman" w:cs="Times New Roman"/>
          <w:sz w:val="24"/>
          <w:szCs w:val="24"/>
          <w:lang w:val="ru-RU"/>
        </w:rPr>
        <w:t>)</w:t>
      </w:r>
      <w:r w:rsidRPr="00684FF1">
        <w:rPr>
          <w:rFonts w:ascii="Times New Roman" w:hAnsi="Times New Roman" w:cs="Times New Roman"/>
          <w:sz w:val="24"/>
          <w:szCs w:val="24"/>
          <w:lang w:val="ru-RU"/>
        </w:rPr>
        <w:t>.</w:t>
      </w:r>
      <w:r w:rsidR="00B75B02">
        <w:rPr>
          <w:rFonts w:ascii="Times New Roman" w:hAnsi="Times New Roman" w:cs="Times New Roman"/>
          <w:sz w:val="24"/>
          <w:szCs w:val="24"/>
          <w:lang w:val="ru-RU"/>
        </w:rPr>
        <w:t xml:space="preserve"> При этом допускается г</w:t>
      </w:r>
      <w:r w:rsidR="00B75B02" w:rsidRPr="00071DEA">
        <w:rPr>
          <w:rFonts w:ascii="Times New Roman" w:hAnsi="Times New Roman" w:cs="Times New Roman"/>
          <w:sz w:val="24"/>
          <w:szCs w:val="24"/>
          <w:lang w:val="ru-RU"/>
        </w:rPr>
        <w:t xml:space="preserve">олосование членов </w:t>
      </w:r>
      <w:r w:rsidR="00B75B02">
        <w:rPr>
          <w:rFonts w:ascii="Times New Roman" w:hAnsi="Times New Roman" w:cs="Times New Roman"/>
          <w:sz w:val="24"/>
          <w:szCs w:val="24"/>
          <w:lang w:val="ru-RU"/>
        </w:rPr>
        <w:t xml:space="preserve">Правления электронным способом в </w:t>
      </w:r>
      <w:r w:rsidR="00B75B02" w:rsidRPr="00071DEA">
        <w:rPr>
          <w:rFonts w:ascii="Times New Roman" w:hAnsi="Times New Roman" w:cs="Times New Roman"/>
          <w:sz w:val="24"/>
          <w:szCs w:val="24"/>
          <w:lang w:val="ru-RU"/>
        </w:rPr>
        <w:t>официальных чатах ОАК, созданных в мессенджерах и других приложениях, предназначенных для коммуникации</w:t>
      </w:r>
      <w:r w:rsidR="00B75B02">
        <w:rPr>
          <w:rFonts w:ascii="Times New Roman" w:hAnsi="Times New Roman" w:cs="Times New Roman"/>
          <w:sz w:val="24"/>
          <w:szCs w:val="24"/>
          <w:lang w:val="ru-RU"/>
        </w:rPr>
        <w:t xml:space="preserve"> или</w:t>
      </w:r>
      <w:r w:rsidR="00B75B02" w:rsidRPr="00071DEA">
        <w:rPr>
          <w:rFonts w:ascii="Times New Roman" w:hAnsi="Times New Roman" w:cs="Times New Roman"/>
          <w:sz w:val="24"/>
          <w:szCs w:val="24"/>
          <w:lang w:val="ru-RU"/>
        </w:rPr>
        <w:t xml:space="preserve"> голосования, </w:t>
      </w:r>
      <w:r w:rsidR="00B75B02">
        <w:rPr>
          <w:rFonts w:ascii="Times New Roman" w:hAnsi="Times New Roman" w:cs="Times New Roman"/>
          <w:sz w:val="24"/>
          <w:szCs w:val="24"/>
          <w:lang w:val="ru-RU"/>
        </w:rPr>
        <w:t xml:space="preserve">с использованием </w:t>
      </w:r>
      <w:r w:rsidR="00B75B02" w:rsidRPr="00071DEA">
        <w:rPr>
          <w:rFonts w:ascii="Times New Roman" w:hAnsi="Times New Roman" w:cs="Times New Roman"/>
          <w:sz w:val="24"/>
          <w:szCs w:val="24"/>
          <w:lang w:val="ru-RU"/>
        </w:rPr>
        <w:t>электронн</w:t>
      </w:r>
      <w:r w:rsidR="00B75B02">
        <w:rPr>
          <w:rFonts w:ascii="Times New Roman" w:hAnsi="Times New Roman" w:cs="Times New Roman"/>
          <w:sz w:val="24"/>
          <w:szCs w:val="24"/>
          <w:lang w:val="ru-RU"/>
        </w:rPr>
        <w:t>ой</w:t>
      </w:r>
      <w:r w:rsidR="00B75B02" w:rsidRPr="00071DEA">
        <w:rPr>
          <w:rFonts w:ascii="Times New Roman" w:hAnsi="Times New Roman" w:cs="Times New Roman"/>
          <w:sz w:val="24"/>
          <w:szCs w:val="24"/>
          <w:lang w:val="ru-RU"/>
        </w:rPr>
        <w:t xml:space="preserve"> почт</w:t>
      </w:r>
      <w:r w:rsidR="00B75B02">
        <w:rPr>
          <w:rFonts w:ascii="Times New Roman" w:hAnsi="Times New Roman" w:cs="Times New Roman"/>
          <w:sz w:val="24"/>
          <w:szCs w:val="24"/>
          <w:lang w:val="ru-RU"/>
        </w:rPr>
        <w:t>ы</w:t>
      </w:r>
      <w:r w:rsidR="00B75B02" w:rsidRPr="00071DEA">
        <w:rPr>
          <w:rFonts w:ascii="Times New Roman" w:hAnsi="Times New Roman" w:cs="Times New Roman"/>
          <w:sz w:val="24"/>
          <w:szCs w:val="24"/>
          <w:lang w:val="ru-RU"/>
        </w:rPr>
        <w:t xml:space="preserve"> или номер</w:t>
      </w:r>
      <w:r w:rsidR="00B75B02">
        <w:rPr>
          <w:rFonts w:ascii="Times New Roman" w:hAnsi="Times New Roman" w:cs="Times New Roman"/>
          <w:sz w:val="24"/>
          <w:szCs w:val="24"/>
          <w:lang w:val="ru-RU"/>
        </w:rPr>
        <w:t>а</w:t>
      </w:r>
      <w:r w:rsidR="00B75B02" w:rsidRPr="00071DEA">
        <w:rPr>
          <w:rFonts w:ascii="Times New Roman" w:hAnsi="Times New Roman" w:cs="Times New Roman"/>
          <w:sz w:val="24"/>
          <w:szCs w:val="24"/>
          <w:lang w:val="ru-RU"/>
        </w:rPr>
        <w:t xml:space="preserve"> мобильного телефона, зарегистрированн</w:t>
      </w:r>
      <w:r w:rsidR="00B75B02">
        <w:rPr>
          <w:rFonts w:ascii="Times New Roman" w:hAnsi="Times New Roman" w:cs="Times New Roman"/>
          <w:sz w:val="24"/>
          <w:szCs w:val="24"/>
          <w:lang w:val="ru-RU"/>
        </w:rPr>
        <w:t>ых</w:t>
      </w:r>
      <w:r w:rsidR="00B75B02" w:rsidRPr="00071DEA">
        <w:rPr>
          <w:rFonts w:ascii="Times New Roman" w:hAnsi="Times New Roman" w:cs="Times New Roman"/>
          <w:sz w:val="24"/>
          <w:szCs w:val="24"/>
          <w:lang w:val="ru-RU"/>
        </w:rPr>
        <w:t xml:space="preserve"> в официальном списке членов ОАК.</w:t>
      </w:r>
    </w:p>
    <w:p w14:paraId="36D45FD9" w14:textId="6C723A00" w:rsidR="00F72CE0" w:rsidRDefault="00F72CE0" w:rsidP="004C1123">
      <w:pPr>
        <w:pStyle w:val="Heading2"/>
        <w:numPr>
          <w:ilvl w:val="0"/>
          <w:numId w:val="47"/>
        </w:numPr>
        <w:jc w:val="both"/>
      </w:pPr>
      <w:bookmarkStart w:id="58" w:name="_Toc197339443"/>
      <w:r w:rsidRPr="00E01402">
        <w:t>Полномочия, права и обязанности Председателя Правления</w:t>
      </w:r>
      <w:bookmarkEnd w:id="58"/>
    </w:p>
    <w:p w14:paraId="289AD13D" w14:textId="6F7E45FD" w:rsidR="00DE7504" w:rsidRPr="005E5675" w:rsidRDefault="00DE7504"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DE7504">
        <w:rPr>
          <w:rFonts w:ascii="Times New Roman" w:hAnsi="Times New Roman" w:cs="Times New Roman"/>
          <w:b/>
          <w:bCs/>
          <w:sz w:val="24"/>
          <w:szCs w:val="24"/>
          <w:lang w:val="ru-RU"/>
        </w:rPr>
        <w:t>Председател</w:t>
      </w:r>
      <w:r w:rsidRPr="007C1A24">
        <w:rPr>
          <w:rFonts w:ascii="Times New Roman" w:hAnsi="Times New Roman" w:cs="Times New Roman"/>
          <w:b/>
          <w:bCs/>
          <w:sz w:val="24"/>
          <w:szCs w:val="24"/>
          <w:lang w:val="ru-RU"/>
        </w:rPr>
        <w:t>ь</w:t>
      </w:r>
      <w:r w:rsidRPr="00DE7504">
        <w:rPr>
          <w:rFonts w:ascii="Times New Roman" w:hAnsi="Times New Roman" w:cs="Times New Roman"/>
          <w:b/>
          <w:bCs/>
          <w:sz w:val="24"/>
          <w:szCs w:val="24"/>
          <w:lang w:val="ru-RU"/>
        </w:rPr>
        <w:t xml:space="preserve"> Правления</w:t>
      </w:r>
      <w:r w:rsidRPr="007C1A24">
        <w:rPr>
          <w:rFonts w:ascii="Times New Roman" w:hAnsi="Times New Roman" w:cs="Times New Roman"/>
          <w:b/>
          <w:bCs/>
          <w:sz w:val="24"/>
          <w:szCs w:val="24"/>
          <w:lang w:val="ru-RU"/>
        </w:rPr>
        <w:t xml:space="preserve"> ОАК</w:t>
      </w:r>
      <w:r w:rsidRPr="005E5675">
        <w:rPr>
          <w:rFonts w:ascii="Times New Roman" w:hAnsi="Times New Roman" w:cs="Times New Roman"/>
          <w:b/>
          <w:bCs/>
          <w:sz w:val="24"/>
          <w:szCs w:val="24"/>
          <w:lang w:val="ru-RU"/>
        </w:rPr>
        <w:t xml:space="preserve"> облада</w:t>
      </w:r>
      <w:r w:rsidRPr="007C1A24">
        <w:rPr>
          <w:rFonts w:ascii="Times New Roman" w:hAnsi="Times New Roman" w:cs="Times New Roman"/>
          <w:b/>
          <w:bCs/>
          <w:sz w:val="24"/>
          <w:szCs w:val="24"/>
          <w:lang w:val="ru-RU"/>
        </w:rPr>
        <w:t>е</w:t>
      </w:r>
      <w:r w:rsidRPr="005E5675">
        <w:rPr>
          <w:rFonts w:ascii="Times New Roman" w:hAnsi="Times New Roman" w:cs="Times New Roman"/>
          <w:b/>
          <w:bCs/>
          <w:sz w:val="24"/>
          <w:szCs w:val="24"/>
          <w:lang w:val="ru-RU"/>
        </w:rPr>
        <w:t>т следующими полномочиями:</w:t>
      </w:r>
    </w:p>
    <w:p w14:paraId="5C4F0D2D" w14:textId="7777777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Руководство Правлением – организация работы и проведение заседаний Правления.</w:t>
      </w:r>
    </w:p>
    <w:p w14:paraId="5FB95096" w14:textId="48A2B045"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 xml:space="preserve">Подписание документов – имеет право подписывать нормативные акты, официальные письма, ходатайства и другие документы, связанные с деятельностью </w:t>
      </w:r>
      <w:r>
        <w:rPr>
          <w:rFonts w:ascii="Times New Roman" w:hAnsi="Times New Roman" w:cs="Times New Roman"/>
          <w:sz w:val="24"/>
          <w:szCs w:val="24"/>
          <w:lang w:val="ru-RU"/>
        </w:rPr>
        <w:t>ОАК</w:t>
      </w:r>
      <w:r w:rsidRPr="00DE7504">
        <w:rPr>
          <w:rFonts w:ascii="Times New Roman" w:hAnsi="Times New Roman" w:cs="Times New Roman"/>
          <w:sz w:val="24"/>
          <w:szCs w:val="24"/>
          <w:lang w:val="ru-RU"/>
        </w:rPr>
        <w:t>.</w:t>
      </w:r>
    </w:p>
    <w:p w14:paraId="63557124" w14:textId="2C9A83CD"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 xml:space="preserve">Представление </w:t>
      </w:r>
      <w:r>
        <w:rPr>
          <w:rFonts w:ascii="Times New Roman" w:hAnsi="Times New Roman" w:cs="Times New Roman"/>
          <w:sz w:val="24"/>
          <w:szCs w:val="24"/>
          <w:lang w:val="ru-RU"/>
        </w:rPr>
        <w:t>ОАК</w:t>
      </w:r>
      <w:r w:rsidRPr="00DE7504">
        <w:rPr>
          <w:rFonts w:ascii="Times New Roman" w:hAnsi="Times New Roman" w:cs="Times New Roman"/>
          <w:sz w:val="24"/>
          <w:szCs w:val="24"/>
          <w:lang w:val="ru-RU"/>
        </w:rPr>
        <w:t xml:space="preserve"> – действует от имени </w:t>
      </w:r>
      <w:r>
        <w:rPr>
          <w:rFonts w:ascii="Times New Roman" w:hAnsi="Times New Roman" w:cs="Times New Roman"/>
          <w:sz w:val="24"/>
          <w:szCs w:val="24"/>
          <w:lang w:val="ru-RU"/>
        </w:rPr>
        <w:t>ОАК</w:t>
      </w:r>
      <w:r w:rsidRPr="00DE7504">
        <w:rPr>
          <w:rFonts w:ascii="Times New Roman" w:hAnsi="Times New Roman" w:cs="Times New Roman"/>
          <w:sz w:val="24"/>
          <w:szCs w:val="24"/>
          <w:lang w:val="ru-RU"/>
        </w:rPr>
        <w:t xml:space="preserve"> в переговорах с государственными органами, партнерами и профессиональными объединениями.</w:t>
      </w:r>
    </w:p>
    <w:p w14:paraId="5FE26C6F" w14:textId="3146DADA"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Контроль за исполнением решений – следит за реализацией решений, принятых Конференцией и Правлением</w:t>
      </w:r>
      <w:r>
        <w:rPr>
          <w:rFonts w:ascii="Times New Roman" w:hAnsi="Times New Roman" w:cs="Times New Roman"/>
          <w:sz w:val="24"/>
          <w:szCs w:val="24"/>
          <w:lang w:val="ru-RU"/>
        </w:rPr>
        <w:t xml:space="preserve"> ОАК</w:t>
      </w:r>
      <w:r w:rsidRPr="00DE7504">
        <w:rPr>
          <w:rFonts w:ascii="Times New Roman" w:hAnsi="Times New Roman" w:cs="Times New Roman"/>
          <w:sz w:val="24"/>
          <w:szCs w:val="24"/>
          <w:lang w:val="ru-RU"/>
        </w:rPr>
        <w:t>.</w:t>
      </w:r>
    </w:p>
    <w:p w14:paraId="0C66CFEB" w14:textId="7777777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Согласование ключевых сделок – предварительно утверждает сделки, превышающие 100 минимальных расчетных показателей (МРП).</w:t>
      </w:r>
    </w:p>
    <w:p w14:paraId="5F432BEF" w14:textId="60FE23F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Назначение временно исполняющего обязанности Исполнительного Директора – принимает решение при досрочном прекращении полномочий Исполнительного Директора.</w:t>
      </w:r>
      <w:r w:rsidR="00EA243C">
        <w:rPr>
          <w:rFonts w:ascii="Times New Roman" w:hAnsi="Times New Roman" w:cs="Times New Roman"/>
          <w:sz w:val="24"/>
          <w:szCs w:val="24"/>
          <w:lang w:val="ru-RU"/>
        </w:rPr>
        <w:t xml:space="preserve"> П</w:t>
      </w:r>
      <w:r w:rsidR="00EA243C" w:rsidRPr="00EA243C">
        <w:rPr>
          <w:rFonts w:ascii="Times New Roman" w:hAnsi="Times New Roman" w:cs="Times New Roman"/>
          <w:sz w:val="24"/>
          <w:szCs w:val="24"/>
          <w:lang w:val="ru-RU"/>
        </w:rPr>
        <w:t>одписывает</w:t>
      </w:r>
      <w:r w:rsidR="00EA243C">
        <w:rPr>
          <w:rFonts w:ascii="Times New Roman" w:hAnsi="Times New Roman" w:cs="Times New Roman"/>
          <w:sz w:val="24"/>
          <w:szCs w:val="24"/>
          <w:lang w:val="ru-RU"/>
        </w:rPr>
        <w:t xml:space="preserve"> </w:t>
      </w:r>
      <w:r w:rsidR="00EA243C" w:rsidRPr="00EA243C">
        <w:rPr>
          <w:rFonts w:ascii="Times New Roman" w:hAnsi="Times New Roman" w:cs="Times New Roman"/>
          <w:sz w:val="24"/>
          <w:szCs w:val="24"/>
          <w:lang w:val="ru-RU"/>
        </w:rPr>
        <w:t>Трудовой договор с Исполнительным директором</w:t>
      </w:r>
      <w:r w:rsidR="00EA243C">
        <w:rPr>
          <w:rFonts w:ascii="Times New Roman" w:hAnsi="Times New Roman" w:cs="Times New Roman"/>
          <w:sz w:val="24"/>
          <w:szCs w:val="24"/>
          <w:lang w:val="ru-RU"/>
        </w:rPr>
        <w:t>.</w:t>
      </w:r>
    </w:p>
    <w:p w14:paraId="2EF94731" w14:textId="7777777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Созыв заседаний – инициирует внеочередные заседания Правления при необходимости.</w:t>
      </w:r>
    </w:p>
    <w:p w14:paraId="2C2CF4B3" w14:textId="080D95CE"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 xml:space="preserve">Решающий голос – в случае равного количества голосов при голосовании в Правлении голос </w:t>
      </w:r>
      <w:r w:rsidR="00C4232D" w:rsidRPr="00F20B22">
        <w:rPr>
          <w:rFonts w:ascii="Times New Roman" w:hAnsi="Times New Roman" w:cs="Times New Roman"/>
          <w:sz w:val="24"/>
          <w:szCs w:val="24"/>
          <w:lang w:val="ru-RU"/>
        </w:rPr>
        <w:t>Председателя Правления</w:t>
      </w:r>
      <w:r w:rsidR="00C4232D" w:rsidRPr="00DE7504">
        <w:rPr>
          <w:rFonts w:ascii="Times New Roman" w:hAnsi="Times New Roman" w:cs="Times New Roman"/>
          <w:sz w:val="24"/>
          <w:szCs w:val="24"/>
          <w:lang w:val="ru-RU"/>
        </w:rPr>
        <w:t xml:space="preserve"> </w:t>
      </w:r>
      <w:r w:rsidRPr="00DE7504">
        <w:rPr>
          <w:rFonts w:ascii="Times New Roman" w:hAnsi="Times New Roman" w:cs="Times New Roman"/>
          <w:sz w:val="24"/>
          <w:szCs w:val="24"/>
          <w:lang w:val="ru-RU"/>
        </w:rPr>
        <w:t>является решающим.</w:t>
      </w:r>
    </w:p>
    <w:p w14:paraId="53B43EF5" w14:textId="3718A422" w:rsidR="00DE7504" w:rsidRPr="00DE7504" w:rsidRDefault="00DE7504"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DE7504">
        <w:rPr>
          <w:rFonts w:ascii="Times New Roman" w:hAnsi="Times New Roman" w:cs="Times New Roman"/>
          <w:b/>
          <w:bCs/>
          <w:sz w:val="24"/>
          <w:szCs w:val="24"/>
          <w:lang w:val="ru-RU"/>
        </w:rPr>
        <w:lastRenderedPageBreak/>
        <w:t>Права Председателя Правления</w:t>
      </w:r>
      <w:r w:rsidRPr="007C1A24">
        <w:rPr>
          <w:rFonts w:ascii="Times New Roman" w:hAnsi="Times New Roman" w:cs="Times New Roman"/>
          <w:b/>
          <w:bCs/>
          <w:sz w:val="24"/>
          <w:szCs w:val="24"/>
          <w:lang w:val="ru-RU"/>
        </w:rPr>
        <w:t>:</w:t>
      </w:r>
    </w:p>
    <w:p w14:paraId="44E0253B" w14:textId="451125B6"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Инициирование проектов – право предлагать новые инициативы для развития ОАК.</w:t>
      </w:r>
    </w:p>
    <w:p w14:paraId="6601154F" w14:textId="6AAFFDFA"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Запрос информации – право получать любые документы и отчеты, касающиеся деятельности ОАК.</w:t>
      </w:r>
    </w:p>
    <w:p w14:paraId="529B5F79" w14:textId="7777777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Контроль деятельности Исполнительного Директора – осуществляет надзор за деятельностью Исполнительного Директора и его соблюдением уставных норм.</w:t>
      </w:r>
    </w:p>
    <w:p w14:paraId="2DAA94C0" w14:textId="33DE3C9B"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Взаимодействие с членами ОАК – право проводить консультации и обсуждения с членами ОАК по ключевым вопросам.</w:t>
      </w:r>
    </w:p>
    <w:p w14:paraId="041963E5" w14:textId="77777777" w:rsid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Приоритет в принятии решений – возможность оперативного урегулирования вопросов, требующих немедленного реагирования.</w:t>
      </w:r>
    </w:p>
    <w:p w14:paraId="5D19E902" w14:textId="4A35A8D1" w:rsidR="00DE7504" w:rsidRPr="00DE7504" w:rsidRDefault="00DE7504"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DE7504">
        <w:rPr>
          <w:rFonts w:ascii="Times New Roman" w:hAnsi="Times New Roman" w:cs="Times New Roman"/>
          <w:b/>
          <w:bCs/>
          <w:sz w:val="24"/>
          <w:szCs w:val="24"/>
          <w:lang w:val="ru-RU"/>
        </w:rPr>
        <w:t>Обязанности Председателя Правления</w:t>
      </w:r>
      <w:r w:rsidR="007C1A24" w:rsidRPr="007C1A24">
        <w:rPr>
          <w:rFonts w:ascii="Times New Roman" w:hAnsi="Times New Roman" w:cs="Times New Roman"/>
          <w:b/>
          <w:bCs/>
          <w:sz w:val="24"/>
          <w:szCs w:val="24"/>
          <w:lang w:val="ru-RU"/>
        </w:rPr>
        <w:t>:</w:t>
      </w:r>
    </w:p>
    <w:p w14:paraId="460CE0FF" w14:textId="7777777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Обеспечение эффективного управления – организация работы Правления, контроль исполнения решений Конференции и внутренних нормативных документов.</w:t>
      </w:r>
    </w:p>
    <w:p w14:paraId="7720665B" w14:textId="7777777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Соблюдение Устава – строгое следование уставным нормам и этическим принципам управления.</w:t>
      </w:r>
    </w:p>
    <w:p w14:paraId="3103BB74" w14:textId="5DA7C322"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 xml:space="preserve">Финансовая прозрачность – надзор за соблюдением бюджетных решений и рациональным использованием средств </w:t>
      </w:r>
      <w:r w:rsidRPr="007C1A24">
        <w:rPr>
          <w:rFonts w:ascii="Times New Roman" w:hAnsi="Times New Roman" w:cs="Times New Roman"/>
          <w:sz w:val="24"/>
          <w:szCs w:val="24"/>
          <w:lang w:val="ru-RU"/>
        </w:rPr>
        <w:t>ОАК</w:t>
      </w:r>
      <w:r w:rsidRPr="00DE7504">
        <w:rPr>
          <w:rFonts w:ascii="Times New Roman" w:hAnsi="Times New Roman" w:cs="Times New Roman"/>
          <w:sz w:val="24"/>
          <w:szCs w:val="24"/>
          <w:lang w:val="ru-RU"/>
        </w:rPr>
        <w:t>.</w:t>
      </w:r>
    </w:p>
    <w:p w14:paraId="773B177F" w14:textId="6ABF1D1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 xml:space="preserve">Представление интересов </w:t>
      </w:r>
      <w:r w:rsidRPr="007C1A24">
        <w:rPr>
          <w:rFonts w:ascii="Times New Roman" w:hAnsi="Times New Roman" w:cs="Times New Roman"/>
          <w:sz w:val="24"/>
          <w:szCs w:val="24"/>
          <w:lang w:val="ru-RU"/>
        </w:rPr>
        <w:t>ОАК</w:t>
      </w:r>
      <w:r w:rsidRPr="00DE7504">
        <w:rPr>
          <w:rFonts w:ascii="Times New Roman" w:hAnsi="Times New Roman" w:cs="Times New Roman"/>
          <w:sz w:val="24"/>
          <w:szCs w:val="24"/>
          <w:lang w:val="ru-RU"/>
        </w:rPr>
        <w:t xml:space="preserve"> – защита прав и интересов членов </w:t>
      </w:r>
      <w:r w:rsidRPr="007C1A24">
        <w:rPr>
          <w:rFonts w:ascii="Times New Roman" w:hAnsi="Times New Roman" w:cs="Times New Roman"/>
          <w:sz w:val="24"/>
          <w:szCs w:val="24"/>
          <w:lang w:val="ru-RU"/>
        </w:rPr>
        <w:t>ОАК</w:t>
      </w:r>
      <w:r w:rsidRPr="00DE7504">
        <w:rPr>
          <w:rFonts w:ascii="Times New Roman" w:hAnsi="Times New Roman" w:cs="Times New Roman"/>
          <w:sz w:val="24"/>
          <w:szCs w:val="24"/>
          <w:lang w:val="ru-RU"/>
        </w:rPr>
        <w:t xml:space="preserve"> перед государственными органами и профессиональными со</w:t>
      </w:r>
      <w:r w:rsidR="005E16C2">
        <w:rPr>
          <w:rFonts w:ascii="Times New Roman" w:hAnsi="Times New Roman" w:cs="Times New Roman"/>
          <w:sz w:val="24"/>
          <w:szCs w:val="24"/>
          <w:lang w:val="ru-RU"/>
        </w:rPr>
        <w:t>обшества</w:t>
      </w:r>
      <w:r w:rsidRPr="00DE7504">
        <w:rPr>
          <w:rFonts w:ascii="Times New Roman" w:hAnsi="Times New Roman" w:cs="Times New Roman"/>
          <w:sz w:val="24"/>
          <w:szCs w:val="24"/>
          <w:lang w:val="ru-RU"/>
        </w:rPr>
        <w:t>ми.</w:t>
      </w:r>
    </w:p>
    <w:p w14:paraId="3101527B" w14:textId="77777777"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Документальное оформление решений – обеспечение надлежащего ведения протоколов заседаний и их своевременного согласования.</w:t>
      </w:r>
    </w:p>
    <w:p w14:paraId="1AC60F87" w14:textId="1582F5AF" w:rsidR="00DE7504" w:rsidRPr="00DE7504" w:rsidRDefault="00DE7504" w:rsidP="004C1123">
      <w:pPr>
        <w:pStyle w:val="ListParagraph"/>
        <w:numPr>
          <w:ilvl w:val="2"/>
          <w:numId w:val="47"/>
        </w:numPr>
        <w:contextualSpacing w:val="0"/>
        <w:jc w:val="both"/>
        <w:rPr>
          <w:rFonts w:ascii="Times New Roman" w:hAnsi="Times New Roman" w:cs="Times New Roman"/>
          <w:sz w:val="24"/>
          <w:szCs w:val="24"/>
          <w:lang w:val="ru-RU"/>
        </w:rPr>
      </w:pPr>
      <w:r w:rsidRPr="00DE7504">
        <w:rPr>
          <w:rFonts w:ascii="Times New Roman" w:hAnsi="Times New Roman" w:cs="Times New Roman"/>
          <w:sz w:val="24"/>
          <w:szCs w:val="24"/>
          <w:lang w:val="ru-RU"/>
        </w:rPr>
        <w:t xml:space="preserve">Коммуникация и отчетность – информирование членов </w:t>
      </w:r>
      <w:r w:rsidRPr="007C1A24">
        <w:rPr>
          <w:rFonts w:ascii="Times New Roman" w:hAnsi="Times New Roman" w:cs="Times New Roman"/>
          <w:sz w:val="24"/>
          <w:szCs w:val="24"/>
          <w:lang w:val="ru-RU"/>
        </w:rPr>
        <w:t>ОАК</w:t>
      </w:r>
      <w:r w:rsidRPr="00DE7504">
        <w:rPr>
          <w:rFonts w:ascii="Times New Roman" w:hAnsi="Times New Roman" w:cs="Times New Roman"/>
          <w:sz w:val="24"/>
          <w:szCs w:val="24"/>
          <w:lang w:val="ru-RU"/>
        </w:rPr>
        <w:t xml:space="preserve"> о ключевых решениях и ходе реализации стратегии </w:t>
      </w:r>
      <w:r w:rsidRPr="007C1A24">
        <w:rPr>
          <w:rFonts w:ascii="Times New Roman" w:hAnsi="Times New Roman" w:cs="Times New Roman"/>
          <w:sz w:val="24"/>
          <w:szCs w:val="24"/>
          <w:lang w:val="ru-RU"/>
        </w:rPr>
        <w:t>ОАК</w:t>
      </w:r>
      <w:r w:rsidRPr="00DE7504">
        <w:rPr>
          <w:rFonts w:ascii="Times New Roman" w:hAnsi="Times New Roman" w:cs="Times New Roman"/>
          <w:sz w:val="24"/>
          <w:szCs w:val="24"/>
          <w:lang w:val="ru-RU"/>
        </w:rPr>
        <w:t>.</w:t>
      </w:r>
    </w:p>
    <w:p w14:paraId="0C6DDBC1" w14:textId="75280E27" w:rsidR="00F72CE0" w:rsidRDefault="00F72CE0" w:rsidP="004C1123">
      <w:pPr>
        <w:pStyle w:val="Heading2"/>
        <w:numPr>
          <w:ilvl w:val="0"/>
          <w:numId w:val="47"/>
        </w:numPr>
        <w:jc w:val="both"/>
      </w:pPr>
      <w:bookmarkStart w:id="59" w:name="_Toc197339444"/>
      <w:r w:rsidRPr="00E01402">
        <w:t>Полномочия, права и обязанности Исполнительного Директора</w:t>
      </w:r>
      <w:bookmarkEnd w:id="59"/>
    </w:p>
    <w:p w14:paraId="38782FF2" w14:textId="5C009B59" w:rsidR="008437E6" w:rsidRPr="008437E6" w:rsidRDefault="008437E6"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8437E6">
        <w:rPr>
          <w:rFonts w:ascii="Times New Roman" w:hAnsi="Times New Roman" w:cs="Times New Roman"/>
          <w:b/>
          <w:bCs/>
          <w:sz w:val="24"/>
          <w:szCs w:val="24"/>
          <w:lang w:val="ru-RU"/>
        </w:rPr>
        <w:t>Исполнительн</w:t>
      </w:r>
      <w:r>
        <w:rPr>
          <w:rFonts w:ascii="Times New Roman" w:hAnsi="Times New Roman" w:cs="Times New Roman"/>
          <w:b/>
          <w:bCs/>
          <w:sz w:val="24"/>
          <w:szCs w:val="24"/>
          <w:lang w:val="ru-RU"/>
        </w:rPr>
        <w:t>ый</w:t>
      </w:r>
      <w:r w:rsidRPr="008437E6">
        <w:rPr>
          <w:rFonts w:ascii="Times New Roman" w:hAnsi="Times New Roman" w:cs="Times New Roman"/>
          <w:b/>
          <w:bCs/>
          <w:sz w:val="24"/>
          <w:szCs w:val="24"/>
          <w:lang w:val="ru-RU"/>
        </w:rPr>
        <w:t xml:space="preserve"> Директора</w:t>
      </w:r>
      <w:r>
        <w:rPr>
          <w:rFonts w:ascii="Times New Roman" w:hAnsi="Times New Roman" w:cs="Times New Roman"/>
          <w:b/>
          <w:bCs/>
          <w:sz w:val="24"/>
          <w:szCs w:val="24"/>
          <w:lang w:val="ru-RU"/>
        </w:rPr>
        <w:t xml:space="preserve"> ОАК </w:t>
      </w:r>
      <w:r w:rsidRPr="005E5675">
        <w:rPr>
          <w:rFonts w:ascii="Times New Roman" w:hAnsi="Times New Roman" w:cs="Times New Roman"/>
          <w:b/>
          <w:bCs/>
          <w:sz w:val="24"/>
          <w:szCs w:val="24"/>
          <w:lang w:val="ru-RU"/>
        </w:rPr>
        <w:t>облада</w:t>
      </w:r>
      <w:r w:rsidRPr="007C1A24">
        <w:rPr>
          <w:rFonts w:ascii="Times New Roman" w:hAnsi="Times New Roman" w:cs="Times New Roman"/>
          <w:b/>
          <w:bCs/>
          <w:sz w:val="24"/>
          <w:szCs w:val="24"/>
          <w:lang w:val="ru-RU"/>
        </w:rPr>
        <w:t>е</w:t>
      </w:r>
      <w:r w:rsidRPr="005E5675">
        <w:rPr>
          <w:rFonts w:ascii="Times New Roman" w:hAnsi="Times New Roman" w:cs="Times New Roman"/>
          <w:b/>
          <w:bCs/>
          <w:sz w:val="24"/>
          <w:szCs w:val="24"/>
          <w:lang w:val="ru-RU"/>
        </w:rPr>
        <w:t>т следующими полномочиями</w:t>
      </w:r>
      <w:r>
        <w:rPr>
          <w:rFonts w:ascii="Times New Roman" w:hAnsi="Times New Roman" w:cs="Times New Roman"/>
          <w:b/>
          <w:bCs/>
          <w:sz w:val="24"/>
          <w:szCs w:val="24"/>
          <w:lang w:val="ru-RU"/>
        </w:rPr>
        <w:t>:</w:t>
      </w:r>
    </w:p>
    <w:p w14:paraId="35DE3D10" w14:textId="5A02B760"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Операционное управление – решает все вопросы хозяйственной и иной деятельности </w:t>
      </w:r>
      <w:r w:rsidR="009A0BF1">
        <w:rPr>
          <w:rFonts w:ascii="Times New Roman" w:hAnsi="Times New Roman" w:cs="Times New Roman"/>
          <w:sz w:val="24"/>
          <w:szCs w:val="24"/>
          <w:lang w:val="ru-RU"/>
        </w:rPr>
        <w:t>ОАК</w:t>
      </w:r>
      <w:r w:rsidRPr="00192A10">
        <w:rPr>
          <w:rFonts w:ascii="Times New Roman" w:hAnsi="Times New Roman" w:cs="Times New Roman"/>
          <w:sz w:val="24"/>
          <w:szCs w:val="24"/>
          <w:lang w:val="ru-RU"/>
        </w:rPr>
        <w:t>, не входящие в компетенцию Конференции, Правления и специализированных органов.</w:t>
      </w:r>
    </w:p>
    <w:p w14:paraId="29D9625C" w14:textId="4EDD5399"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Представление </w:t>
      </w:r>
      <w:r w:rsidR="009A0BF1">
        <w:rPr>
          <w:rFonts w:ascii="Times New Roman" w:hAnsi="Times New Roman" w:cs="Times New Roman"/>
          <w:sz w:val="24"/>
          <w:szCs w:val="24"/>
          <w:lang w:val="ru-RU"/>
        </w:rPr>
        <w:t>ОАК</w:t>
      </w:r>
      <w:r w:rsidRPr="00192A10">
        <w:rPr>
          <w:rFonts w:ascii="Times New Roman" w:hAnsi="Times New Roman" w:cs="Times New Roman"/>
          <w:sz w:val="24"/>
          <w:szCs w:val="24"/>
          <w:lang w:val="ru-RU"/>
        </w:rPr>
        <w:t xml:space="preserve"> – действует от имени </w:t>
      </w:r>
      <w:r w:rsidR="009A0BF1">
        <w:rPr>
          <w:rFonts w:ascii="Times New Roman" w:hAnsi="Times New Roman" w:cs="Times New Roman"/>
          <w:sz w:val="24"/>
          <w:szCs w:val="24"/>
          <w:lang w:val="ru-RU"/>
        </w:rPr>
        <w:t>ОАК</w:t>
      </w:r>
      <w:r w:rsidR="009A0BF1" w:rsidRPr="00192A10">
        <w:rPr>
          <w:rFonts w:ascii="Times New Roman" w:hAnsi="Times New Roman" w:cs="Times New Roman"/>
          <w:sz w:val="24"/>
          <w:szCs w:val="24"/>
          <w:lang w:val="ru-RU"/>
        </w:rPr>
        <w:t xml:space="preserve"> </w:t>
      </w:r>
      <w:r w:rsidRPr="00192A10">
        <w:rPr>
          <w:rFonts w:ascii="Times New Roman" w:hAnsi="Times New Roman" w:cs="Times New Roman"/>
          <w:sz w:val="24"/>
          <w:szCs w:val="24"/>
          <w:lang w:val="ru-RU"/>
        </w:rPr>
        <w:t>без доверенности, заключает договоры, открывает банковские счета, выдает доверенности, включая право передоверия.</w:t>
      </w:r>
    </w:p>
    <w:p w14:paraId="139F2B35" w14:textId="18AFA0B0"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Исполнение решений – организует выполнение решений Конференции, Правления и специализированных органов</w:t>
      </w:r>
      <w:r w:rsidR="00EA243C">
        <w:rPr>
          <w:rFonts w:ascii="Times New Roman" w:hAnsi="Times New Roman" w:cs="Times New Roman"/>
          <w:sz w:val="24"/>
          <w:szCs w:val="24"/>
          <w:lang w:val="ru-RU"/>
        </w:rPr>
        <w:t xml:space="preserve"> ОАК</w:t>
      </w:r>
      <w:r w:rsidRPr="00192A10">
        <w:rPr>
          <w:rFonts w:ascii="Times New Roman" w:hAnsi="Times New Roman" w:cs="Times New Roman"/>
          <w:sz w:val="24"/>
          <w:szCs w:val="24"/>
          <w:lang w:val="ru-RU"/>
        </w:rPr>
        <w:t>.</w:t>
      </w:r>
    </w:p>
    <w:p w14:paraId="5C49442E" w14:textId="1C05BD00"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Финансовый контроль – распоряжается имуществом и денежными средствами </w:t>
      </w:r>
      <w:r w:rsidR="00EA243C">
        <w:rPr>
          <w:rFonts w:ascii="Times New Roman" w:hAnsi="Times New Roman" w:cs="Times New Roman"/>
          <w:sz w:val="24"/>
          <w:szCs w:val="24"/>
          <w:lang w:val="ru-RU"/>
        </w:rPr>
        <w:t>ОАК</w:t>
      </w:r>
      <w:r w:rsidRPr="00192A10">
        <w:rPr>
          <w:rFonts w:ascii="Times New Roman" w:hAnsi="Times New Roman" w:cs="Times New Roman"/>
          <w:sz w:val="24"/>
          <w:szCs w:val="24"/>
          <w:lang w:val="ru-RU"/>
        </w:rPr>
        <w:t>, подписывает финансовые документы.</w:t>
      </w:r>
    </w:p>
    <w:p w14:paraId="01C96DD5" w14:textId="77777777"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Управление персоналом – осуществляет прием, увольнение и распределение обязанностей работников в соответствии со штатной структурой, утвержденной Правлением.</w:t>
      </w:r>
    </w:p>
    <w:p w14:paraId="2787450B" w14:textId="51BCBAF0" w:rsidR="00192A10" w:rsidRPr="00192A10" w:rsidRDefault="00F20B22" w:rsidP="004C1123">
      <w:pPr>
        <w:pStyle w:val="ListParagraph"/>
        <w:numPr>
          <w:ilvl w:val="2"/>
          <w:numId w:val="47"/>
        </w:numPr>
        <w:contextualSpacing w:val="0"/>
        <w:jc w:val="both"/>
        <w:rPr>
          <w:rFonts w:ascii="Times New Roman" w:hAnsi="Times New Roman" w:cs="Times New Roman"/>
          <w:sz w:val="24"/>
          <w:szCs w:val="24"/>
          <w:lang w:val="ru-RU"/>
        </w:rPr>
      </w:pPr>
      <w:r w:rsidRPr="00F20B22">
        <w:rPr>
          <w:rFonts w:ascii="Times New Roman" w:hAnsi="Times New Roman" w:cs="Times New Roman"/>
          <w:sz w:val="24"/>
          <w:szCs w:val="24"/>
          <w:lang w:val="ru-RU"/>
        </w:rPr>
        <w:lastRenderedPageBreak/>
        <w:t>Контроль</w:t>
      </w:r>
      <w:r w:rsidR="00192A10" w:rsidRPr="00192A10">
        <w:rPr>
          <w:rFonts w:ascii="Times New Roman" w:hAnsi="Times New Roman" w:cs="Times New Roman"/>
          <w:sz w:val="24"/>
          <w:szCs w:val="24"/>
          <w:lang w:val="ru-RU"/>
        </w:rPr>
        <w:t xml:space="preserve"> – контролирует рациональное и целевое использование материальных и трудовых ресурсов.</w:t>
      </w:r>
    </w:p>
    <w:p w14:paraId="0B70877A" w14:textId="77777777"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Обеспечение отчетности – организует финансовую и статистическую отчетность, несет ответственность за ее достоверность.</w:t>
      </w:r>
    </w:p>
    <w:p w14:paraId="7709FA94" w14:textId="08DB3292"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Контроль информационной политики – обеспечивает размещение информации на интернет-ресурсе </w:t>
      </w:r>
      <w:r w:rsidR="009A0BF1">
        <w:rPr>
          <w:rFonts w:ascii="Times New Roman" w:hAnsi="Times New Roman" w:cs="Times New Roman"/>
          <w:sz w:val="24"/>
          <w:szCs w:val="24"/>
          <w:lang w:val="ru-RU"/>
        </w:rPr>
        <w:t>ОАК</w:t>
      </w:r>
      <w:r w:rsidR="009A0BF1" w:rsidRPr="00192A10">
        <w:rPr>
          <w:rFonts w:ascii="Times New Roman" w:hAnsi="Times New Roman" w:cs="Times New Roman"/>
          <w:sz w:val="24"/>
          <w:szCs w:val="24"/>
          <w:lang w:val="ru-RU"/>
        </w:rPr>
        <w:t xml:space="preserve"> </w:t>
      </w:r>
      <w:r w:rsidRPr="00192A10">
        <w:rPr>
          <w:rFonts w:ascii="Times New Roman" w:hAnsi="Times New Roman" w:cs="Times New Roman"/>
          <w:sz w:val="24"/>
          <w:szCs w:val="24"/>
          <w:lang w:val="ru-RU"/>
        </w:rPr>
        <w:t>в соответствии с нормативными требованиями.</w:t>
      </w:r>
    </w:p>
    <w:p w14:paraId="54DF06DC" w14:textId="77777777"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Сохранение конфиденциальности – гарантирует защиту служебной, коммерческой и страховой тайны, а также иной информации, охраняемой законом.</w:t>
      </w:r>
    </w:p>
    <w:p w14:paraId="0B1712F2" w14:textId="77777777"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Согласование крупных сделок – обязан уведомлять Правление и получать его согласие на сделки, превышающие 100 месячных расчетных показателей (МРП).</w:t>
      </w:r>
    </w:p>
    <w:p w14:paraId="0F3E8C68" w14:textId="3CA5B636" w:rsidR="00192A10" w:rsidRPr="00192A10" w:rsidRDefault="00192A10"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192A10">
        <w:rPr>
          <w:rFonts w:ascii="Times New Roman" w:hAnsi="Times New Roman" w:cs="Times New Roman"/>
          <w:b/>
          <w:bCs/>
          <w:sz w:val="24"/>
          <w:szCs w:val="24"/>
          <w:lang w:val="ru-RU"/>
        </w:rPr>
        <w:t>Права Исполнительного Директора</w:t>
      </w:r>
      <w:r>
        <w:rPr>
          <w:rFonts w:ascii="Times New Roman" w:hAnsi="Times New Roman" w:cs="Times New Roman"/>
          <w:b/>
          <w:bCs/>
          <w:sz w:val="24"/>
          <w:szCs w:val="24"/>
          <w:lang w:val="ru-RU"/>
        </w:rPr>
        <w:t>:</w:t>
      </w:r>
    </w:p>
    <w:p w14:paraId="6D9D37FD" w14:textId="531EB035"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Инициирование предложений – может вносить рекомендации по улучшению работы </w:t>
      </w:r>
      <w:r w:rsidR="00EA243C">
        <w:rPr>
          <w:rFonts w:ascii="Times New Roman" w:hAnsi="Times New Roman" w:cs="Times New Roman"/>
          <w:sz w:val="24"/>
          <w:szCs w:val="24"/>
          <w:lang w:val="ru-RU"/>
        </w:rPr>
        <w:t>ОАК</w:t>
      </w:r>
      <w:r w:rsidR="00EA243C" w:rsidRPr="00192A10">
        <w:rPr>
          <w:rFonts w:ascii="Times New Roman" w:hAnsi="Times New Roman" w:cs="Times New Roman"/>
          <w:sz w:val="24"/>
          <w:szCs w:val="24"/>
          <w:lang w:val="ru-RU"/>
        </w:rPr>
        <w:t xml:space="preserve"> </w:t>
      </w:r>
      <w:r w:rsidRPr="00192A10">
        <w:rPr>
          <w:rFonts w:ascii="Times New Roman" w:hAnsi="Times New Roman" w:cs="Times New Roman"/>
          <w:sz w:val="24"/>
          <w:szCs w:val="24"/>
          <w:lang w:val="ru-RU"/>
        </w:rPr>
        <w:t>и его структур.</w:t>
      </w:r>
    </w:p>
    <w:p w14:paraId="4379C651" w14:textId="7F2ED65E"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Доступ к информации – вправе запрашивать все необходимые внутренние документы </w:t>
      </w:r>
      <w:r w:rsidR="00EA243C">
        <w:rPr>
          <w:rFonts w:ascii="Times New Roman" w:hAnsi="Times New Roman" w:cs="Times New Roman"/>
          <w:sz w:val="24"/>
          <w:szCs w:val="24"/>
          <w:lang w:val="ru-RU"/>
        </w:rPr>
        <w:t>ОАК</w:t>
      </w:r>
      <w:r w:rsidRPr="00192A10">
        <w:rPr>
          <w:rFonts w:ascii="Times New Roman" w:hAnsi="Times New Roman" w:cs="Times New Roman"/>
          <w:sz w:val="24"/>
          <w:szCs w:val="24"/>
          <w:lang w:val="ru-RU"/>
        </w:rPr>
        <w:t>.</w:t>
      </w:r>
    </w:p>
    <w:p w14:paraId="31B9F05C" w14:textId="12135CCB"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Формирование кадровой политики – принимает решения по организации работы персонала</w:t>
      </w:r>
      <w:r w:rsidR="00EA243C">
        <w:rPr>
          <w:rFonts w:ascii="Times New Roman" w:hAnsi="Times New Roman" w:cs="Times New Roman"/>
          <w:sz w:val="24"/>
          <w:szCs w:val="24"/>
          <w:lang w:val="ru-RU"/>
        </w:rPr>
        <w:t xml:space="preserve"> ОАК</w:t>
      </w:r>
      <w:r w:rsidRPr="00192A10">
        <w:rPr>
          <w:rFonts w:ascii="Times New Roman" w:hAnsi="Times New Roman" w:cs="Times New Roman"/>
          <w:sz w:val="24"/>
          <w:szCs w:val="24"/>
          <w:lang w:val="ru-RU"/>
        </w:rPr>
        <w:t>, определяет меры поощрения и взыскания.</w:t>
      </w:r>
    </w:p>
    <w:p w14:paraId="4546D895" w14:textId="183CE4DC"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Взаимодействие с государственными органами – представляет </w:t>
      </w:r>
      <w:r w:rsidR="00EA243C">
        <w:rPr>
          <w:rFonts w:ascii="Times New Roman" w:hAnsi="Times New Roman" w:cs="Times New Roman"/>
          <w:sz w:val="24"/>
          <w:szCs w:val="24"/>
          <w:lang w:val="ru-RU"/>
        </w:rPr>
        <w:t>ОАК</w:t>
      </w:r>
      <w:r w:rsidR="00EA243C" w:rsidRPr="00192A10">
        <w:rPr>
          <w:rFonts w:ascii="Times New Roman" w:hAnsi="Times New Roman" w:cs="Times New Roman"/>
          <w:sz w:val="24"/>
          <w:szCs w:val="24"/>
          <w:lang w:val="ru-RU"/>
        </w:rPr>
        <w:t xml:space="preserve"> </w:t>
      </w:r>
      <w:r w:rsidRPr="00192A10">
        <w:rPr>
          <w:rFonts w:ascii="Times New Roman" w:hAnsi="Times New Roman" w:cs="Times New Roman"/>
          <w:sz w:val="24"/>
          <w:szCs w:val="24"/>
          <w:lang w:val="ru-RU"/>
        </w:rPr>
        <w:t>в переговорах, может направлять предложения по нормативным актам.</w:t>
      </w:r>
    </w:p>
    <w:p w14:paraId="49EF99D4" w14:textId="77777777"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Контроль деятельности специализированных органов – вправе участвовать в координации их работы.</w:t>
      </w:r>
    </w:p>
    <w:p w14:paraId="07ED41B8" w14:textId="3C4C136E" w:rsidR="00192A10" w:rsidRPr="00192A10" w:rsidRDefault="00192A10"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192A10">
        <w:rPr>
          <w:rFonts w:ascii="Times New Roman" w:hAnsi="Times New Roman" w:cs="Times New Roman"/>
          <w:b/>
          <w:bCs/>
          <w:sz w:val="24"/>
          <w:szCs w:val="24"/>
          <w:lang w:val="ru-RU"/>
        </w:rPr>
        <w:t>Обязанности Исполнительного Директора</w:t>
      </w:r>
      <w:r>
        <w:rPr>
          <w:rFonts w:ascii="Times New Roman" w:hAnsi="Times New Roman" w:cs="Times New Roman"/>
          <w:b/>
          <w:bCs/>
          <w:sz w:val="24"/>
          <w:szCs w:val="24"/>
          <w:lang w:val="ru-RU"/>
        </w:rPr>
        <w:t>:</w:t>
      </w:r>
    </w:p>
    <w:p w14:paraId="33FEF24E" w14:textId="5D2F1B95"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Соблюдение Устава – строгое следование нормам Устава и внутренним документам</w:t>
      </w:r>
      <w:r w:rsidR="00EA243C">
        <w:rPr>
          <w:rFonts w:ascii="Times New Roman" w:hAnsi="Times New Roman" w:cs="Times New Roman"/>
          <w:sz w:val="24"/>
          <w:szCs w:val="24"/>
          <w:lang w:val="ru-RU"/>
        </w:rPr>
        <w:t xml:space="preserve"> ОАК</w:t>
      </w:r>
      <w:r w:rsidRPr="00192A10">
        <w:rPr>
          <w:rFonts w:ascii="Times New Roman" w:hAnsi="Times New Roman" w:cs="Times New Roman"/>
          <w:sz w:val="24"/>
          <w:szCs w:val="24"/>
          <w:lang w:val="ru-RU"/>
        </w:rPr>
        <w:t>.</w:t>
      </w:r>
    </w:p>
    <w:p w14:paraId="56A27898" w14:textId="4935DDDD"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Финансовая прозрачность – обеспечивает рациональное расходование средств </w:t>
      </w:r>
      <w:r w:rsidR="00EA243C">
        <w:rPr>
          <w:rFonts w:ascii="Times New Roman" w:hAnsi="Times New Roman" w:cs="Times New Roman"/>
          <w:sz w:val="24"/>
          <w:szCs w:val="24"/>
          <w:lang w:val="ru-RU"/>
        </w:rPr>
        <w:t>ОАК</w:t>
      </w:r>
      <w:r w:rsidRPr="00192A10">
        <w:rPr>
          <w:rFonts w:ascii="Times New Roman" w:hAnsi="Times New Roman" w:cs="Times New Roman"/>
          <w:sz w:val="24"/>
          <w:szCs w:val="24"/>
          <w:lang w:val="ru-RU"/>
        </w:rPr>
        <w:t>.</w:t>
      </w:r>
    </w:p>
    <w:p w14:paraId="31F94C64" w14:textId="61190480"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Ответственность перед членами </w:t>
      </w:r>
      <w:r w:rsidR="00EA243C">
        <w:rPr>
          <w:rFonts w:ascii="Times New Roman" w:hAnsi="Times New Roman" w:cs="Times New Roman"/>
          <w:sz w:val="24"/>
          <w:szCs w:val="24"/>
          <w:lang w:val="ru-RU"/>
        </w:rPr>
        <w:t>ОАК</w:t>
      </w:r>
      <w:r w:rsidR="00EA243C" w:rsidRPr="00192A10">
        <w:rPr>
          <w:rFonts w:ascii="Times New Roman" w:hAnsi="Times New Roman" w:cs="Times New Roman"/>
          <w:sz w:val="24"/>
          <w:szCs w:val="24"/>
          <w:lang w:val="ru-RU"/>
        </w:rPr>
        <w:t xml:space="preserve"> </w:t>
      </w:r>
      <w:r w:rsidRPr="00192A10">
        <w:rPr>
          <w:rFonts w:ascii="Times New Roman" w:hAnsi="Times New Roman" w:cs="Times New Roman"/>
          <w:sz w:val="24"/>
          <w:szCs w:val="24"/>
          <w:lang w:val="ru-RU"/>
        </w:rPr>
        <w:t>– несет юридическую ответственность за действия, связанные с управлением.</w:t>
      </w:r>
    </w:p>
    <w:p w14:paraId="43F464C1" w14:textId="77777777"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Документальное сопровождение – гарантирует своевременное ведение отчетности и учет всех сделок.</w:t>
      </w:r>
    </w:p>
    <w:p w14:paraId="11CA2472" w14:textId="2008AE08"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 xml:space="preserve">Коммуникация с Правлением – обязан регулярно информировать Правление </w:t>
      </w:r>
      <w:r w:rsidR="007670EE">
        <w:rPr>
          <w:rFonts w:ascii="Times New Roman" w:hAnsi="Times New Roman" w:cs="Times New Roman"/>
          <w:sz w:val="24"/>
          <w:szCs w:val="24"/>
          <w:lang w:val="ru-RU"/>
        </w:rPr>
        <w:t>ОАК</w:t>
      </w:r>
      <w:r w:rsidR="007670EE" w:rsidRPr="00192A10">
        <w:rPr>
          <w:rFonts w:ascii="Times New Roman" w:hAnsi="Times New Roman" w:cs="Times New Roman"/>
          <w:sz w:val="24"/>
          <w:szCs w:val="24"/>
          <w:lang w:val="ru-RU"/>
        </w:rPr>
        <w:t xml:space="preserve"> </w:t>
      </w:r>
      <w:r w:rsidRPr="00192A10">
        <w:rPr>
          <w:rFonts w:ascii="Times New Roman" w:hAnsi="Times New Roman" w:cs="Times New Roman"/>
          <w:sz w:val="24"/>
          <w:szCs w:val="24"/>
          <w:lang w:val="ru-RU"/>
        </w:rPr>
        <w:t>о результатах деятельности.</w:t>
      </w:r>
    </w:p>
    <w:p w14:paraId="12E4E536" w14:textId="6216BBD0"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Своевременное исполнение решений – обязан выполнять поручения, утвержденные Конференцией и Правлением</w:t>
      </w:r>
      <w:r w:rsidR="007670EE">
        <w:rPr>
          <w:rFonts w:ascii="Times New Roman" w:hAnsi="Times New Roman" w:cs="Times New Roman"/>
          <w:sz w:val="24"/>
          <w:szCs w:val="24"/>
          <w:lang w:val="ru-RU"/>
        </w:rPr>
        <w:t xml:space="preserve"> ОАК</w:t>
      </w:r>
      <w:r w:rsidRPr="00192A10">
        <w:rPr>
          <w:rFonts w:ascii="Times New Roman" w:hAnsi="Times New Roman" w:cs="Times New Roman"/>
          <w:sz w:val="24"/>
          <w:szCs w:val="24"/>
          <w:lang w:val="ru-RU"/>
        </w:rPr>
        <w:t>.</w:t>
      </w:r>
    </w:p>
    <w:p w14:paraId="7239FA24" w14:textId="77777777"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Конфиденциальность – обязан обеспечивать защиту служебной информации.</w:t>
      </w:r>
    </w:p>
    <w:p w14:paraId="353E39C1" w14:textId="568BA4E3"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Уведомление Правления о крупных сделках – перед заключением сделок на сумму, превышающую 100 МРП, обязан согласовывать их с Правлением</w:t>
      </w:r>
      <w:r w:rsidR="007670EE">
        <w:rPr>
          <w:rFonts w:ascii="Times New Roman" w:hAnsi="Times New Roman" w:cs="Times New Roman"/>
          <w:sz w:val="24"/>
          <w:szCs w:val="24"/>
          <w:lang w:val="ru-RU"/>
        </w:rPr>
        <w:t xml:space="preserve"> ОАК</w:t>
      </w:r>
      <w:r w:rsidRPr="00192A10">
        <w:rPr>
          <w:rFonts w:ascii="Times New Roman" w:hAnsi="Times New Roman" w:cs="Times New Roman"/>
          <w:sz w:val="24"/>
          <w:szCs w:val="24"/>
          <w:lang w:val="ru-RU"/>
        </w:rPr>
        <w:t>.</w:t>
      </w:r>
    </w:p>
    <w:p w14:paraId="2F3A7290" w14:textId="4AB5F010" w:rsidR="00192A10" w:rsidRPr="00192A10" w:rsidRDefault="00192A10" w:rsidP="004C1123">
      <w:pPr>
        <w:pStyle w:val="ListParagraph"/>
        <w:numPr>
          <w:ilvl w:val="2"/>
          <w:numId w:val="47"/>
        </w:numPr>
        <w:contextualSpacing w:val="0"/>
        <w:jc w:val="both"/>
        <w:rPr>
          <w:rFonts w:ascii="Times New Roman" w:hAnsi="Times New Roman" w:cs="Times New Roman"/>
          <w:sz w:val="24"/>
          <w:szCs w:val="24"/>
          <w:lang w:val="ru-RU"/>
        </w:rPr>
      </w:pPr>
      <w:r w:rsidRPr="00192A10">
        <w:rPr>
          <w:rFonts w:ascii="Times New Roman" w:hAnsi="Times New Roman" w:cs="Times New Roman"/>
          <w:sz w:val="24"/>
          <w:szCs w:val="24"/>
          <w:lang w:val="ru-RU"/>
        </w:rPr>
        <w:t>Переход должности – при досрочном прекращении полномочий Правление</w:t>
      </w:r>
      <w:r w:rsidR="007670EE">
        <w:rPr>
          <w:rFonts w:ascii="Times New Roman" w:hAnsi="Times New Roman" w:cs="Times New Roman"/>
          <w:sz w:val="24"/>
          <w:szCs w:val="24"/>
          <w:lang w:val="ru-RU"/>
        </w:rPr>
        <w:t xml:space="preserve"> ОАК</w:t>
      </w:r>
      <w:r w:rsidRPr="00192A10">
        <w:rPr>
          <w:rFonts w:ascii="Times New Roman" w:hAnsi="Times New Roman" w:cs="Times New Roman"/>
          <w:sz w:val="24"/>
          <w:szCs w:val="24"/>
          <w:lang w:val="ru-RU"/>
        </w:rPr>
        <w:t xml:space="preserve"> назначает временно исполняющего обязанности до решения Конференции</w:t>
      </w:r>
      <w:r w:rsidR="007670EE">
        <w:rPr>
          <w:rFonts w:ascii="Times New Roman" w:hAnsi="Times New Roman" w:cs="Times New Roman"/>
          <w:sz w:val="24"/>
          <w:szCs w:val="24"/>
          <w:lang w:val="ru-RU"/>
        </w:rPr>
        <w:t xml:space="preserve"> ОАК</w:t>
      </w:r>
      <w:r w:rsidRPr="00192A10">
        <w:rPr>
          <w:rFonts w:ascii="Times New Roman" w:hAnsi="Times New Roman" w:cs="Times New Roman"/>
          <w:sz w:val="24"/>
          <w:szCs w:val="24"/>
          <w:lang w:val="ru-RU"/>
        </w:rPr>
        <w:t>.</w:t>
      </w:r>
    </w:p>
    <w:p w14:paraId="24D68958" w14:textId="1CB3EDA0" w:rsidR="00E425A6" w:rsidRDefault="00E425A6" w:rsidP="004C1123">
      <w:pPr>
        <w:pStyle w:val="Heading2"/>
        <w:numPr>
          <w:ilvl w:val="0"/>
          <w:numId w:val="47"/>
        </w:numPr>
        <w:jc w:val="both"/>
      </w:pPr>
      <w:bookmarkStart w:id="60" w:name="_Toc197339445"/>
      <w:r w:rsidRPr="00E01402">
        <w:lastRenderedPageBreak/>
        <w:t>Полномочия, права и обязанности членов ревизионной комиссии</w:t>
      </w:r>
      <w:bookmarkEnd w:id="60"/>
    </w:p>
    <w:p w14:paraId="11F35C7A" w14:textId="47D91CDD" w:rsidR="00037967" w:rsidRPr="00037967" w:rsidRDefault="00037967"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Ч</w:t>
      </w:r>
      <w:r w:rsidRPr="00037967">
        <w:rPr>
          <w:rFonts w:ascii="Times New Roman" w:hAnsi="Times New Roman" w:cs="Times New Roman"/>
          <w:b/>
          <w:bCs/>
          <w:sz w:val="24"/>
          <w:szCs w:val="24"/>
          <w:lang w:val="ru-RU"/>
        </w:rPr>
        <w:t>лен</w:t>
      </w:r>
      <w:r>
        <w:rPr>
          <w:rFonts w:ascii="Times New Roman" w:hAnsi="Times New Roman" w:cs="Times New Roman"/>
          <w:b/>
          <w:bCs/>
          <w:sz w:val="24"/>
          <w:szCs w:val="24"/>
          <w:lang w:val="ru-RU"/>
        </w:rPr>
        <w:t>ы</w:t>
      </w:r>
      <w:r w:rsidRPr="00037967">
        <w:rPr>
          <w:rFonts w:ascii="Times New Roman" w:hAnsi="Times New Roman" w:cs="Times New Roman"/>
          <w:b/>
          <w:bCs/>
          <w:sz w:val="24"/>
          <w:szCs w:val="24"/>
          <w:lang w:val="ru-RU"/>
        </w:rPr>
        <w:t xml:space="preserve"> ревизионной комиссии </w:t>
      </w:r>
      <w:r w:rsidRPr="005E5675">
        <w:rPr>
          <w:rFonts w:ascii="Times New Roman" w:hAnsi="Times New Roman" w:cs="Times New Roman"/>
          <w:b/>
          <w:bCs/>
          <w:sz w:val="24"/>
          <w:szCs w:val="24"/>
          <w:lang w:val="ru-RU"/>
        </w:rPr>
        <w:t>облада</w:t>
      </w:r>
      <w:r>
        <w:rPr>
          <w:rFonts w:ascii="Times New Roman" w:hAnsi="Times New Roman" w:cs="Times New Roman"/>
          <w:b/>
          <w:bCs/>
          <w:sz w:val="24"/>
          <w:szCs w:val="24"/>
          <w:lang w:val="ru-RU"/>
        </w:rPr>
        <w:t>ю</w:t>
      </w:r>
      <w:r w:rsidRPr="005E5675">
        <w:rPr>
          <w:rFonts w:ascii="Times New Roman" w:hAnsi="Times New Roman" w:cs="Times New Roman"/>
          <w:b/>
          <w:bCs/>
          <w:sz w:val="24"/>
          <w:szCs w:val="24"/>
          <w:lang w:val="ru-RU"/>
        </w:rPr>
        <w:t>т следующими полномочиями</w:t>
      </w:r>
      <w:r>
        <w:rPr>
          <w:rFonts w:ascii="Times New Roman" w:hAnsi="Times New Roman" w:cs="Times New Roman"/>
          <w:b/>
          <w:bCs/>
          <w:sz w:val="24"/>
          <w:szCs w:val="24"/>
          <w:lang w:val="ru-RU"/>
        </w:rPr>
        <w:t>:</w:t>
      </w:r>
    </w:p>
    <w:p w14:paraId="402F6267" w14:textId="051CB55A"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 xml:space="preserve">Контроль финансовой деятельности – проверка финансовых операций, отчетности и соответствия бюджетным планам </w:t>
      </w:r>
      <w:r w:rsidR="007670EE">
        <w:rPr>
          <w:rFonts w:ascii="Times New Roman" w:hAnsi="Times New Roman" w:cs="Times New Roman"/>
          <w:sz w:val="24"/>
          <w:szCs w:val="24"/>
          <w:lang w:val="ru-RU"/>
        </w:rPr>
        <w:t>ОАК</w:t>
      </w:r>
      <w:r w:rsidRPr="00037967">
        <w:rPr>
          <w:rFonts w:ascii="Times New Roman" w:hAnsi="Times New Roman" w:cs="Times New Roman"/>
          <w:sz w:val="24"/>
          <w:szCs w:val="24"/>
          <w:lang w:val="ru-RU"/>
        </w:rPr>
        <w:t>.</w:t>
      </w:r>
    </w:p>
    <w:p w14:paraId="74DED817"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Аудит хозяйственной деятельности – анализ целевого использования средств, имущества и соблюдение финансовой прозрачности.</w:t>
      </w:r>
    </w:p>
    <w:p w14:paraId="2414DFEC"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Оценка соответствия решений – проверка соответствия решений Правления и Исполнительного Директора внутренним документам и нормативным требованиям.</w:t>
      </w:r>
    </w:p>
    <w:p w14:paraId="4FDF140F"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Проверка выполнения уставных норм – контроль соблюдения правил, установленных Уставом и внутренними регламентами.</w:t>
      </w:r>
    </w:p>
    <w:p w14:paraId="3C116D8C"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Анализ отчетности – проведение проверок бухгалтерской документации, годового баланса и финансовых показателей.</w:t>
      </w:r>
    </w:p>
    <w:p w14:paraId="03A4757F"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Документирование выявленных нарушений – подготовка заключений и рекомендаций по устранению выявленных проблем.</w:t>
      </w:r>
    </w:p>
    <w:p w14:paraId="573C3040"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Инициирование внеплановых проверок – проведение внеочередного аудита в случае подозрений на нарушения финансовых или управленческих норм.</w:t>
      </w:r>
    </w:p>
    <w:p w14:paraId="3B13DA0C"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Представление результатов проверок – доклад Конференции и Правлению о выявленных нарушениях и предложениях по устранению недостатков.</w:t>
      </w:r>
    </w:p>
    <w:p w14:paraId="03A0CD30" w14:textId="77777777" w:rsidR="00037967" w:rsidRPr="00037967" w:rsidRDefault="00037967"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037967">
        <w:rPr>
          <w:rFonts w:ascii="Times New Roman" w:hAnsi="Times New Roman" w:cs="Times New Roman"/>
          <w:b/>
          <w:bCs/>
          <w:sz w:val="24"/>
          <w:szCs w:val="24"/>
          <w:lang w:val="ru-RU"/>
        </w:rPr>
        <w:t>Права членов ревизионной комиссии</w:t>
      </w:r>
    </w:p>
    <w:p w14:paraId="4AEC6136"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Запрос документов – право получать необходимые бухгалтерские и финансовые отчеты, заключенные договоры и другие документы.</w:t>
      </w:r>
    </w:p>
    <w:p w14:paraId="695A25FD"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Участие в заседаниях – присутствие на заседаниях Правления при обсуждении вопросов, касающихся отчетности и финансовых решений.</w:t>
      </w:r>
    </w:p>
    <w:p w14:paraId="42703ECA" w14:textId="4AA25589"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 xml:space="preserve">Инициирование проверок – возможность проводить внеплановые проверки по вопросам, затрагивающим финансовую стабильность </w:t>
      </w:r>
      <w:r w:rsidR="00DF5EE6">
        <w:rPr>
          <w:rFonts w:ascii="Times New Roman" w:hAnsi="Times New Roman" w:cs="Times New Roman"/>
          <w:sz w:val="24"/>
          <w:szCs w:val="24"/>
          <w:lang w:val="ru-RU"/>
        </w:rPr>
        <w:t>ОАК</w:t>
      </w:r>
      <w:r w:rsidRPr="00037967">
        <w:rPr>
          <w:rFonts w:ascii="Times New Roman" w:hAnsi="Times New Roman" w:cs="Times New Roman"/>
          <w:sz w:val="24"/>
          <w:szCs w:val="24"/>
          <w:lang w:val="ru-RU"/>
        </w:rPr>
        <w:t>.</w:t>
      </w:r>
    </w:p>
    <w:p w14:paraId="2AFB24F9"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Обжалование решений – возможность направлять заключения о выявленных нарушениях в Конференцию для рассмотрения.</w:t>
      </w:r>
    </w:p>
    <w:p w14:paraId="7FC63E84" w14:textId="1683BCDA"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 xml:space="preserve">Защита интересов </w:t>
      </w:r>
      <w:r w:rsidR="00DF5EE6">
        <w:rPr>
          <w:rFonts w:ascii="Times New Roman" w:hAnsi="Times New Roman" w:cs="Times New Roman"/>
          <w:sz w:val="24"/>
          <w:szCs w:val="24"/>
          <w:lang w:val="ru-RU"/>
        </w:rPr>
        <w:t>ОАК</w:t>
      </w:r>
      <w:r w:rsidR="00DF5EE6" w:rsidRPr="00037967">
        <w:rPr>
          <w:rFonts w:ascii="Times New Roman" w:hAnsi="Times New Roman" w:cs="Times New Roman"/>
          <w:sz w:val="24"/>
          <w:szCs w:val="24"/>
          <w:lang w:val="ru-RU"/>
        </w:rPr>
        <w:t xml:space="preserve"> </w:t>
      </w:r>
      <w:r w:rsidRPr="00037967">
        <w:rPr>
          <w:rFonts w:ascii="Times New Roman" w:hAnsi="Times New Roman" w:cs="Times New Roman"/>
          <w:sz w:val="24"/>
          <w:szCs w:val="24"/>
          <w:lang w:val="ru-RU"/>
        </w:rPr>
        <w:t>– право требовать корректировки финансовых операций, если они идут вразрез с уставными требованиями.</w:t>
      </w:r>
    </w:p>
    <w:p w14:paraId="73595AE4" w14:textId="77777777" w:rsidR="00037967" w:rsidRPr="00037967" w:rsidRDefault="00037967" w:rsidP="004C1123">
      <w:pPr>
        <w:pStyle w:val="ListParagraph"/>
        <w:numPr>
          <w:ilvl w:val="1"/>
          <w:numId w:val="47"/>
        </w:numPr>
        <w:ind w:left="357" w:hanging="357"/>
        <w:contextualSpacing w:val="0"/>
        <w:jc w:val="both"/>
        <w:rPr>
          <w:rFonts w:ascii="Times New Roman" w:hAnsi="Times New Roman" w:cs="Times New Roman"/>
          <w:b/>
          <w:bCs/>
          <w:sz w:val="24"/>
          <w:szCs w:val="24"/>
          <w:lang w:val="ru-RU"/>
        </w:rPr>
      </w:pPr>
      <w:r w:rsidRPr="00037967">
        <w:rPr>
          <w:rFonts w:ascii="Times New Roman" w:hAnsi="Times New Roman" w:cs="Times New Roman"/>
          <w:b/>
          <w:bCs/>
          <w:sz w:val="24"/>
          <w:szCs w:val="24"/>
          <w:lang w:val="ru-RU"/>
        </w:rPr>
        <w:t>Обязанности членов ревизионной комиссии</w:t>
      </w:r>
    </w:p>
    <w:p w14:paraId="4600D04B"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Объективность – проведение проверок без предвзятости, на основе фактов и документов.</w:t>
      </w:r>
    </w:p>
    <w:p w14:paraId="2843A3A4" w14:textId="7069A92C"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Конфиденциальность – запрещено разглашать финансовые данные и итоги проверок без официального разрешения</w:t>
      </w:r>
      <w:r w:rsidR="00DF5EE6">
        <w:rPr>
          <w:rFonts w:ascii="Times New Roman" w:hAnsi="Times New Roman" w:cs="Times New Roman"/>
          <w:sz w:val="24"/>
          <w:szCs w:val="24"/>
          <w:lang w:val="ru-RU"/>
        </w:rPr>
        <w:t xml:space="preserve"> </w:t>
      </w:r>
      <w:r w:rsidR="00DF5EE6" w:rsidRPr="00037967">
        <w:rPr>
          <w:rFonts w:ascii="Times New Roman" w:hAnsi="Times New Roman" w:cs="Times New Roman"/>
          <w:sz w:val="24"/>
          <w:szCs w:val="24"/>
          <w:lang w:val="ru-RU"/>
        </w:rPr>
        <w:t>Конференции</w:t>
      </w:r>
      <w:r w:rsidRPr="00037967">
        <w:rPr>
          <w:rFonts w:ascii="Times New Roman" w:hAnsi="Times New Roman" w:cs="Times New Roman"/>
          <w:sz w:val="24"/>
          <w:szCs w:val="24"/>
          <w:lang w:val="ru-RU"/>
        </w:rPr>
        <w:t>.</w:t>
      </w:r>
    </w:p>
    <w:p w14:paraId="45E98E9D"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Своевременное представление отчетов – подготовка заключений и рекомендаций по результатам проверок в установленные сроки.</w:t>
      </w:r>
    </w:p>
    <w:p w14:paraId="2C10F42E"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lastRenderedPageBreak/>
        <w:t>Соблюдение Устава – следование внутренним нормативным документам и стандартам контроля.</w:t>
      </w:r>
    </w:p>
    <w:p w14:paraId="217445B4" w14:textId="77777777" w:rsidR="00037967" w:rsidRP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Финансовая грамотность – владение знаниями в области бухгалтерского учета, финансового анализа и аудита.</w:t>
      </w:r>
    </w:p>
    <w:p w14:paraId="04A2DEB0" w14:textId="77777777" w:rsidR="00037967" w:rsidRDefault="00037967" w:rsidP="004C1123">
      <w:pPr>
        <w:pStyle w:val="ListParagraph"/>
        <w:numPr>
          <w:ilvl w:val="2"/>
          <w:numId w:val="47"/>
        </w:numPr>
        <w:contextualSpacing w:val="0"/>
        <w:jc w:val="both"/>
        <w:rPr>
          <w:rFonts w:ascii="Times New Roman" w:hAnsi="Times New Roman" w:cs="Times New Roman"/>
          <w:sz w:val="24"/>
          <w:szCs w:val="24"/>
          <w:lang w:val="ru-RU"/>
        </w:rPr>
      </w:pPr>
      <w:r w:rsidRPr="00037967">
        <w:rPr>
          <w:rFonts w:ascii="Times New Roman" w:hAnsi="Times New Roman" w:cs="Times New Roman"/>
          <w:sz w:val="24"/>
          <w:szCs w:val="24"/>
          <w:lang w:val="ru-RU"/>
        </w:rPr>
        <w:t>Активное участие – обязательное посещение заседаний комиссии и участие в проведении проверок.</w:t>
      </w:r>
    </w:p>
    <w:p w14:paraId="54B2FAA9" w14:textId="67C2103E" w:rsidR="00565830" w:rsidRDefault="00565830" w:rsidP="004C1123">
      <w:pPr>
        <w:pStyle w:val="Heading2"/>
        <w:numPr>
          <w:ilvl w:val="0"/>
          <w:numId w:val="47"/>
        </w:numPr>
        <w:jc w:val="both"/>
      </w:pPr>
      <w:bookmarkStart w:id="61" w:name="_Toc197339446"/>
      <w:bookmarkEnd w:id="1"/>
      <w:r>
        <w:t>Заключительные положения</w:t>
      </w:r>
      <w:bookmarkEnd w:id="61"/>
    </w:p>
    <w:p w14:paraId="3274AD3C" w14:textId="108F7668" w:rsidR="00565830" w:rsidRDefault="001D0FC8" w:rsidP="004C1123">
      <w:pPr>
        <w:pStyle w:val="ListParagraph"/>
        <w:numPr>
          <w:ilvl w:val="1"/>
          <w:numId w:val="47"/>
        </w:numPr>
        <w:ind w:left="357" w:hanging="357"/>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Наст</w:t>
      </w:r>
      <w:r w:rsidRPr="001D0FC8">
        <w:rPr>
          <w:rFonts w:ascii="Times New Roman" w:hAnsi="Times New Roman" w:cs="Times New Roman"/>
          <w:sz w:val="24"/>
          <w:szCs w:val="24"/>
          <w:lang w:val="ru-RU"/>
        </w:rPr>
        <w:t>ояще</w:t>
      </w:r>
      <w:r>
        <w:rPr>
          <w:rFonts w:ascii="Times New Roman" w:hAnsi="Times New Roman" w:cs="Times New Roman"/>
          <w:sz w:val="24"/>
          <w:szCs w:val="24"/>
          <w:lang w:val="ru-RU"/>
        </w:rPr>
        <w:t xml:space="preserve">е Положения </w:t>
      </w:r>
      <w:r w:rsidRPr="001D0FC8">
        <w:rPr>
          <w:rFonts w:ascii="Times New Roman" w:hAnsi="Times New Roman" w:cs="Times New Roman"/>
          <w:sz w:val="24"/>
          <w:szCs w:val="24"/>
          <w:lang w:val="ru-RU"/>
        </w:rPr>
        <w:t>вступает в силу с момента его</w:t>
      </w:r>
      <w:r>
        <w:rPr>
          <w:rFonts w:ascii="Times New Roman" w:hAnsi="Times New Roman" w:cs="Times New Roman"/>
          <w:sz w:val="24"/>
          <w:szCs w:val="24"/>
          <w:lang w:val="ru-RU"/>
        </w:rPr>
        <w:t xml:space="preserve"> утверждения Конференцией ОАК.</w:t>
      </w:r>
    </w:p>
    <w:p w14:paraId="5AD3875C" w14:textId="77777777" w:rsidR="00B97FBE" w:rsidRDefault="00B97FBE" w:rsidP="004C1123">
      <w:pPr>
        <w:jc w:val="both"/>
        <w:rPr>
          <w:rFonts w:ascii="Times New Roman" w:eastAsiaTheme="majorEastAsia" w:hAnsi="Times New Roman" w:cs="Times New Roman"/>
          <w:b/>
          <w:bCs/>
          <w:caps/>
          <w:sz w:val="24"/>
          <w:szCs w:val="24"/>
          <w:lang w:val="ru-RU"/>
        </w:rPr>
      </w:pPr>
      <w:bookmarkStart w:id="62" w:name="_Ref197338395"/>
      <w:r w:rsidRPr="004C1123">
        <w:rPr>
          <w:lang w:val="ru-RU"/>
        </w:rPr>
        <w:br w:type="page"/>
      </w:r>
    </w:p>
    <w:p w14:paraId="06D974C7" w14:textId="0A63FE3E" w:rsidR="00684FF1" w:rsidRDefault="00684FF1" w:rsidP="00684FF1">
      <w:pPr>
        <w:pStyle w:val="Heading2"/>
        <w:jc w:val="both"/>
      </w:pPr>
      <w:bookmarkStart w:id="63" w:name="_Ref197428424"/>
      <w:bookmarkEnd w:id="62"/>
      <w:r>
        <w:lastRenderedPageBreak/>
        <w:t xml:space="preserve">Приложение </w:t>
      </w:r>
      <w:r w:rsidR="00B75B02">
        <w:t>№1</w:t>
      </w:r>
      <w:bookmarkEnd w:id="63"/>
    </w:p>
    <w:p w14:paraId="2D4158C3" w14:textId="77777777" w:rsidR="00456146" w:rsidRPr="00F20B22" w:rsidRDefault="00456146" w:rsidP="00007729">
      <w:pPr>
        <w:jc w:val="center"/>
        <w:rPr>
          <w:rFonts w:ascii="Times New Roman" w:hAnsi="Times New Roman" w:cs="Times New Roman"/>
          <w:b/>
          <w:bCs/>
          <w:sz w:val="24"/>
          <w:szCs w:val="24"/>
          <w:lang w:val="ru-RU"/>
        </w:rPr>
      </w:pPr>
      <w:r w:rsidRPr="00F20B22">
        <w:rPr>
          <w:rFonts w:ascii="Times New Roman" w:hAnsi="Times New Roman" w:cs="Times New Roman"/>
          <w:b/>
          <w:bCs/>
          <w:sz w:val="24"/>
          <w:szCs w:val="24"/>
          <w:lang w:val="ru-RU"/>
        </w:rPr>
        <w:t>ПРОТОКОЛ № ___</w:t>
      </w:r>
    </w:p>
    <w:p w14:paraId="147497EA" w14:textId="77777777" w:rsidR="002C34EE" w:rsidRDefault="00456146" w:rsidP="002C34EE">
      <w:pPr>
        <w:jc w:val="center"/>
        <w:rPr>
          <w:rFonts w:ascii="Times New Roman" w:hAnsi="Times New Roman" w:cs="Times New Roman"/>
          <w:b/>
          <w:bCs/>
          <w:sz w:val="24"/>
          <w:szCs w:val="24"/>
          <w:lang w:val="ru-RU"/>
        </w:rPr>
      </w:pPr>
      <w:r w:rsidRPr="00F20B22">
        <w:rPr>
          <w:rFonts w:ascii="Times New Roman" w:hAnsi="Times New Roman" w:cs="Times New Roman"/>
          <w:b/>
          <w:bCs/>
          <w:sz w:val="24"/>
          <w:szCs w:val="24"/>
          <w:lang w:val="ru-RU"/>
        </w:rPr>
        <w:t>Заседания Правления Общества Актуариев Казахстана</w:t>
      </w:r>
    </w:p>
    <w:p w14:paraId="3EF6F51A" w14:textId="69E122C9" w:rsidR="00456146" w:rsidRPr="00F20B22" w:rsidRDefault="00456146" w:rsidP="002C34EE">
      <w:pPr>
        <w:rPr>
          <w:rFonts w:ascii="Times New Roman" w:hAnsi="Times New Roman" w:cs="Times New Roman"/>
          <w:sz w:val="24"/>
          <w:szCs w:val="24"/>
          <w:lang w:val="ru-RU"/>
        </w:rPr>
      </w:pPr>
      <w:r w:rsidRPr="00F20B22">
        <w:rPr>
          <w:rFonts w:ascii="Times New Roman" w:hAnsi="Times New Roman" w:cs="Times New Roman"/>
          <w:b/>
          <w:bCs/>
          <w:sz w:val="24"/>
          <w:szCs w:val="24"/>
          <w:lang w:val="ru-RU"/>
        </w:rPr>
        <w:t>Дата:</w:t>
      </w:r>
      <w:r w:rsidRPr="00F20B22">
        <w:rPr>
          <w:rFonts w:ascii="Times New Roman" w:hAnsi="Times New Roman" w:cs="Times New Roman"/>
          <w:sz w:val="24"/>
          <w:szCs w:val="24"/>
          <w:lang w:val="ru-RU"/>
        </w:rPr>
        <w:t xml:space="preserve"> ___</w:t>
      </w:r>
      <w:r w:rsidRPr="00F20B22">
        <w:rPr>
          <w:rFonts w:ascii="Times New Roman" w:hAnsi="Times New Roman" w:cs="Times New Roman"/>
          <w:sz w:val="24"/>
          <w:szCs w:val="24"/>
          <w:lang w:val="ru-RU"/>
        </w:rPr>
        <w:br/>
      </w:r>
      <w:r w:rsidRPr="00F20B22">
        <w:rPr>
          <w:rFonts w:ascii="Times New Roman" w:hAnsi="Times New Roman" w:cs="Times New Roman"/>
          <w:b/>
          <w:bCs/>
          <w:sz w:val="24"/>
          <w:szCs w:val="24"/>
          <w:lang w:val="ru-RU"/>
        </w:rPr>
        <w:t>Время:</w:t>
      </w:r>
      <w:r w:rsidRPr="00F20B22">
        <w:rPr>
          <w:rFonts w:ascii="Times New Roman" w:hAnsi="Times New Roman" w:cs="Times New Roman"/>
          <w:sz w:val="24"/>
          <w:szCs w:val="24"/>
          <w:lang w:val="ru-RU"/>
        </w:rPr>
        <w:t xml:space="preserve"> ___</w:t>
      </w:r>
      <w:r w:rsidRPr="00F20B22">
        <w:rPr>
          <w:rFonts w:ascii="Times New Roman" w:hAnsi="Times New Roman" w:cs="Times New Roman"/>
          <w:sz w:val="24"/>
          <w:szCs w:val="24"/>
          <w:lang w:val="ru-RU"/>
        </w:rPr>
        <w:br/>
      </w:r>
      <w:r w:rsidRPr="00F20B22">
        <w:rPr>
          <w:rFonts w:ascii="Times New Roman" w:hAnsi="Times New Roman" w:cs="Times New Roman"/>
          <w:b/>
          <w:bCs/>
          <w:sz w:val="24"/>
          <w:szCs w:val="24"/>
          <w:lang w:val="ru-RU"/>
        </w:rPr>
        <w:t>Место проведения:</w:t>
      </w:r>
      <w:r w:rsidRPr="00F20B22">
        <w:rPr>
          <w:rFonts w:ascii="Times New Roman" w:hAnsi="Times New Roman" w:cs="Times New Roman"/>
          <w:sz w:val="24"/>
          <w:szCs w:val="24"/>
          <w:lang w:val="ru-RU"/>
        </w:rPr>
        <w:t xml:space="preserve"> ___</w:t>
      </w:r>
    </w:p>
    <w:p w14:paraId="2325AC21" w14:textId="77777777" w:rsidR="00456146" w:rsidRPr="00F20B22" w:rsidRDefault="00456146" w:rsidP="00456146">
      <w:pPr>
        <w:rPr>
          <w:rFonts w:ascii="Times New Roman" w:hAnsi="Times New Roman" w:cs="Times New Roman"/>
          <w:b/>
          <w:bCs/>
          <w:sz w:val="24"/>
          <w:szCs w:val="24"/>
        </w:rPr>
      </w:pPr>
      <w:r w:rsidRPr="00F20B22">
        <w:rPr>
          <w:rFonts w:ascii="Times New Roman" w:hAnsi="Times New Roman" w:cs="Times New Roman"/>
          <w:b/>
          <w:bCs/>
          <w:sz w:val="24"/>
          <w:szCs w:val="24"/>
        </w:rPr>
        <w:t xml:space="preserve">1. </w:t>
      </w:r>
      <w:proofErr w:type="spellStart"/>
      <w:r w:rsidRPr="00F20B22">
        <w:rPr>
          <w:rFonts w:ascii="Times New Roman" w:hAnsi="Times New Roman" w:cs="Times New Roman"/>
          <w:b/>
          <w:bCs/>
          <w:sz w:val="24"/>
          <w:szCs w:val="24"/>
        </w:rPr>
        <w:t>Состав</w:t>
      </w:r>
      <w:proofErr w:type="spellEnd"/>
      <w:r w:rsidRPr="00F20B22">
        <w:rPr>
          <w:rFonts w:ascii="Times New Roman" w:hAnsi="Times New Roman" w:cs="Times New Roman"/>
          <w:b/>
          <w:bCs/>
          <w:sz w:val="24"/>
          <w:szCs w:val="24"/>
        </w:rPr>
        <w:t xml:space="preserve"> </w:t>
      </w:r>
      <w:proofErr w:type="spellStart"/>
      <w:r w:rsidRPr="00F20B22">
        <w:rPr>
          <w:rFonts w:ascii="Times New Roman" w:hAnsi="Times New Roman" w:cs="Times New Roman"/>
          <w:b/>
          <w:bCs/>
          <w:sz w:val="24"/>
          <w:szCs w:val="24"/>
        </w:rPr>
        <w:t>участников</w:t>
      </w:r>
      <w:proofErr w:type="spellEnd"/>
      <w:r w:rsidRPr="00F20B22">
        <w:rPr>
          <w:rFonts w:ascii="Times New Roman" w:hAnsi="Times New Roman" w:cs="Times New Roman"/>
          <w:b/>
          <w:bCs/>
          <w:sz w:val="24"/>
          <w:szCs w:val="24"/>
        </w:rPr>
        <w:t xml:space="preserve"> </w:t>
      </w:r>
      <w:proofErr w:type="spellStart"/>
      <w:r w:rsidRPr="00F20B22">
        <w:rPr>
          <w:rFonts w:ascii="Times New Roman" w:hAnsi="Times New Roman" w:cs="Times New Roman"/>
          <w:b/>
          <w:bCs/>
          <w:sz w:val="24"/>
          <w:szCs w:val="24"/>
        </w:rPr>
        <w:t>заседания</w:t>
      </w:r>
      <w:proofErr w:type="spellEnd"/>
      <w:r w:rsidRPr="00F20B22">
        <w:rPr>
          <w:rFonts w:ascii="Times New Roman" w:hAnsi="Times New Roman" w:cs="Times New Roman"/>
          <w:b/>
          <w:bCs/>
          <w:sz w:val="24"/>
          <w:szCs w:val="24"/>
        </w:rPr>
        <w:t>:</w:t>
      </w:r>
    </w:p>
    <w:p w14:paraId="774944FA" w14:textId="77777777" w:rsidR="00456146" w:rsidRPr="00F20B22" w:rsidRDefault="00456146" w:rsidP="00456146">
      <w:pPr>
        <w:rPr>
          <w:rFonts w:ascii="Times New Roman" w:hAnsi="Times New Roman" w:cs="Times New Roman"/>
          <w:sz w:val="24"/>
          <w:szCs w:val="24"/>
        </w:rPr>
      </w:pPr>
      <w:proofErr w:type="spellStart"/>
      <w:r w:rsidRPr="00F20B22">
        <w:rPr>
          <w:rFonts w:ascii="Times New Roman" w:hAnsi="Times New Roman" w:cs="Times New Roman"/>
          <w:b/>
          <w:bCs/>
          <w:sz w:val="24"/>
          <w:szCs w:val="24"/>
        </w:rPr>
        <w:t>Присутствовали</w:t>
      </w:r>
      <w:proofErr w:type="spellEnd"/>
      <w:r w:rsidRPr="00F20B22">
        <w:rPr>
          <w:rFonts w:ascii="Times New Roman" w:hAnsi="Times New Roman" w:cs="Times New Roman"/>
          <w:b/>
          <w:bCs/>
          <w:sz w:val="24"/>
          <w:szCs w:val="24"/>
        </w:rPr>
        <w:t>:</w:t>
      </w:r>
    </w:p>
    <w:p w14:paraId="50E8269A" w14:textId="77777777" w:rsidR="00456146" w:rsidRPr="00F20B22" w:rsidRDefault="00456146" w:rsidP="00456146">
      <w:pPr>
        <w:numPr>
          <w:ilvl w:val="0"/>
          <w:numId w:val="103"/>
        </w:numPr>
        <w:rPr>
          <w:rFonts w:ascii="Times New Roman" w:hAnsi="Times New Roman" w:cs="Times New Roman"/>
          <w:sz w:val="24"/>
          <w:szCs w:val="24"/>
        </w:rPr>
      </w:pPr>
      <w:r w:rsidRPr="00F20B22">
        <w:rPr>
          <w:rFonts w:ascii="Times New Roman" w:hAnsi="Times New Roman" w:cs="Times New Roman"/>
          <w:sz w:val="24"/>
          <w:szCs w:val="24"/>
        </w:rPr>
        <w:t xml:space="preserve">___ (ФИО, </w:t>
      </w:r>
      <w:proofErr w:type="spellStart"/>
      <w:r w:rsidRPr="00F20B22">
        <w:rPr>
          <w:rFonts w:ascii="Times New Roman" w:hAnsi="Times New Roman" w:cs="Times New Roman"/>
          <w:sz w:val="24"/>
          <w:szCs w:val="24"/>
        </w:rPr>
        <w:t>должность</w:t>
      </w:r>
      <w:proofErr w:type="spellEnd"/>
      <w:r w:rsidRPr="00F20B22">
        <w:rPr>
          <w:rFonts w:ascii="Times New Roman" w:hAnsi="Times New Roman" w:cs="Times New Roman"/>
          <w:sz w:val="24"/>
          <w:szCs w:val="24"/>
        </w:rPr>
        <w:t>)</w:t>
      </w:r>
    </w:p>
    <w:p w14:paraId="751DBE7B" w14:textId="77777777" w:rsidR="00456146" w:rsidRPr="00F20B22" w:rsidRDefault="00000000" w:rsidP="00456146">
      <w:pPr>
        <w:numPr>
          <w:ilvl w:val="0"/>
          <w:numId w:val="103"/>
        </w:numPr>
        <w:rPr>
          <w:rFonts w:ascii="Times New Roman" w:hAnsi="Times New Roman" w:cs="Times New Roman"/>
          <w:sz w:val="24"/>
          <w:szCs w:val="24"/>
        </w:rPr>
      </w:pPr>
      <w:r>
        <w:rPr>
          <w:rFonts w:ascii="Times New Roman" w:hAnsi="Times New Roman" w:cs="Times New Roman"/>
          <w:sz w:val="24"/>
          <w:szCs w:val="24"/>
        </w:rPr>
        <w:pict w14:anchorId="69664B1F">
          <v:rect id="_x0000_i1025" style="width:0;height:1.5pt" o:hralign="center" o:hrstd="t" o:hr="t" fillcolor="#a0a0a0" stroked="f"/>
        </w:pict>
      </w:r>
    </w:p>
    <w:p w14:paraId="11215B0A" w14:textId="77777777" w:rsidR="00456146" w:rsidRPr="00F20B22" w:rsidRDefault="00000000" w:rsidP="00456146">
      <w:pPr>
        <w:numPr>
          <w:ilvl w:val="0"/>
          <w:numId w:val="103"/>
        </w:numPr>
        <w:rPr>
          <w:rFonts w:ascii="Times New Roman" w:hAnsi="Times New Roman" w:cs="Times New Roman"/>
          <w:sz w:val="24"/>
          <w:szCs w:val="24"/>
        </w:rPr>
      </w:pPr>
      <w:r>
        <w:rPr>
          <w:rFonts w:ascii="Times New Roman" w:hAnsi="Times New Roman" w:cs="Times New Roman"/>
          <w:sz w:val="24"/>
          <w:szCs w:val="24"/>
        </w:rPr>
        <w:pict w14:anchorId="145CD7CE">
          <v:rect id="_x0000_i1026" style="width:0;height:1.5pt" o:hralign="center" o:hrstd="t" o:hr="t" fillcolor="#a0a0a0" stroked="f"/>
        </w:pict>
      </w:r>
    </w:p>
    <w:p w14:paraId="47AE46E7" w14:textId="77777777" w:rsidR="00456146" w:rsidRPr="00F20B22" w:rsidRDefault="00456146" w:rsidP="00456146">
      <w:pPr>
        <w:rPr>
          <w:rFonts w:ascii="Times New Roman" w:hAnsi="Times New Roman" w:cs="Times New Roman"/>
          <w:sz w:val="24"/>
          <w:szCs w:val="24"/>
        </w:rPr>
      </w:pPr>
      <w:proofErr w:type="spellStart"/>
      <w:r w:rsidRPr="00F20B22">
        <w:rPr>
          <w:rFonts w:ascii="Times New Roman" w:hAnsi="Times New Roman" w:cs="Times New Roman"/>
          <w:b/>
          <w:bCs/>
          <w:sz w:val="24"/>
          <w:szCs w:val="24"/>
        </w:rPr>
        <w:t>Приглашенные</w:t>
      </w:r>
      <w:proofErr w:type="spellEnd"/>
      <w:r w:rsidRPr="00F20B22">
        <w:rPr>
          <w:rFonts w:ascii="Times New Roman" w:hAnsi="Times New Roman" w:cs="Times New Roman"/>
          <w:b/>
          <w:bCs/>
          <w:sz w:val="24"/>
          <w:szCs w:val="24"/>
        </w:rPr>
        <w:t xml:space="preserve"> </w:t>
      </w:r>
      <w:proofErr w:type="spellStart"/>
      <w:r w:rsidRPr="00F20B22">
        <w:rPr>
          <w:rFonts w:ascii="Times New Roman" w:hAnsi="Times New Roman" w:cs="Times New Roman"/>
          <w:b/>
          <w:bCs/>
          <w:sz w:val="24"/>
          <w:szCs w:val="24"/>
        </w:rPr>
        <w:t>лица</w:t>
      </w:r>
      <w:proofErr w:type="spellEnd"/>
      <w:r w:rsidRPr="00F20B22">
        <w:rPr>
          <w:rFonts w:ascii="Times New Roman" w:hAnsi="Times New Roman" w:cs="Times New Roman"/>
          <w:b/>
          <w:bCs/>
          <w:sz w:val="24"/>
          <w:szCs w:val="24"/>
        </w:rPr>
        <w:t>:</w:t>
      </w:r>
    </w:p>
    <w:p w14:paraId="03E2F592" w14:textId="77777777" w:rsidR="00456146" w:rsidRPr="00F20B22" w:rsidRDefault="00456146" w:rsidP="00456146">
      <w:pPr>
        <w:numPr>
          <w:ilvl w:val="0"/>
          <w:numId w:val="104"/>
        </w:numPr>
        <w:rPr>
          <w:rFonts w:ascii="Times New Roman" w:hAnsi="Times New Roman" w:cs="Times New Roman"/>
          <w:sz w:val="24"/>
          <w:szCs w:val="24"/>
        </w:rPr>
      </w:pPr>
      <w:r w:rsidRPr="00F20B22">
        <w:rPr>
          <w:rFonts w:ascii="Times New Roman" w:hAnsi="Times New Roman" w:cs="Times New Roman"/>
          <w:sz w:val="24"/>
          <w:szCs w:val="24"/>
        </w:rPr>
        <w:t>___ (</w:t>
      </w:r>
      <w:proofErr w:type="spellStart"/>
      <w:r w:rsidRPr="00F20B22">
        <w:rPr>
          <w:rFonts w:ascii="Times New Roman" w:hAnsi="Times New Roman" w:cs="Times New Roman"/>
          <w:sz w:val="24"/>
          <w:szCs w:val="24"/>
        </w:rPr>
        <w:t>если</w:t>
      </w:r>
      <w:proofErr w:type="spellEnd"/>
      <w:r w:rsidRPr="00F20B22">
        <w:rPr>
          <w:rFonts w:ascii="Times New Roman" w:hAnsi="Times New Roman" w:cs="Times New Roman"/>
          <w:sz w:val="24"/>
          <w:szCs w:val="24"/>
        </w:rPr>
        <w:t xml:space="preserve"> </w:t>
      </w:r>
      <w:proofErr w:type="spellStart"/>
      <w:r w:rsidRPr="00F20B22">
        <w:rPr>
          <w:rFonts w:ascii="Times New Roman" w:hAnsi="Times New Roman" w:cs="Times New Roman"/>
          <w:sz w:val="24"/>
          <w:szCs w:val="24"/>
        </w:rPr>
        <w:t>есть</w:t>
      </w:r>
      <w:proofErr w:type="spellEnd"/>
      <w:r w:rsidRPr="00F20B22">
        <w:rPr>
          <w:rFonts w:ascii="Times New Roman" w:hAnsi="Times New Roman" w:cs="Times New Roman"/>
          <w:sz w:val="24"/>
          <w:szCs w:val="24"/>
        </w:rPr>
        <w:t>)</w:t>
      </w:r>
    </w:p>
    <w:p w14:paraId="34F399DD" w14:textId="77777777" w:rsidR="00456146" w:rsidRPr="00F20B22" w:rsidRDefault="00456146" w:rsidP="00456146">
      <w:pPr>
        <w:rPr>
          <w:rFonts w:ascii="Times New Roman" w:hAnsi="Times New Roman" w:cs="Times New Roman"/>
          <w:sz w:val="24"/>
          <w:szCs w:val="24"/>
        </w:rPr>
      </w:pPr>
      <w:proofErr w:type="spellStart"/>
      <w:r w:rsidRPr="00F20B22">
        <w:rPr>
          <w:rFonts w:ascii="Times New Roman" w:hAnsi="Times New Roman" w:cs="Times New Roman"/>
          <w:b/>
          <w:bCs/>
          <w:sz w:val="24"/>
          <w:szCs w:val="24"/>
        </w:rPr>
        <w:t>Отсутствовали</w:t>
      </w:r>
      <w:proofErr w:type="spellEnd"/>
      <w:r w:rsidRPr="00F20B22">
        <w:rPr>
          <w:rFonts w:ascii="Times New Roman" w:hAnsi="Times New Roman" w:cs="Times New Roman"/>
          <w:b/>
          <w:bCs/>
          <w:sz w:val="24"/>
          <w:szCs w:val="24"/>
        </w:rPr>
        <w:t>:</w:t>
      </w:r>
    </w:p>
    <w:p w14:paraId="00627321" w14:textId="77777777" w:rsidR="00456146" w:rsidRPr="00F20B22" w:rsidRDefault="00456146" w:rsidP="00456146">
      <w:pPr>
        <w:numPr>
          <w:ilvl w:val="0"/>
          <w:numId w:val="105"/>
        </w:numPr>
        <w:rPr>
          <w:rFonts w:ascii="Times New Roman" w:hAnsi="Times New Roman" w:cs="Times New Roman"/>
          <w:sz w:val="24"/>
          <w:szCs w:val="24"/>
        </w:rPr>
      </w:pPr>
      <w:r w:rsidRPr="00F20B22">
        <w:rPr>
          <w:rFonts w:ascii="Times New Roman" w:hAnsi="Times New Roman" w:cs="Times New Roman"/>
          <w:sz w:val="24"/>
          <w:szCs w:val="24"/>
        </w:rPr>
        <w:t xml:space="preserve">___ (ФИО, </w:t>
      </w:r>
      <w:proofErr w:type="spellStart"/>
      <w:r w:rsidRPr="00F20B22">
        <w:rPr>
          <w:rFonts w:ascii="Times New Roman" w:hAnsi="Times New Roman" w:cs="Times New Roman"/>
          <w:sz w:val="24"/>
          <w:szCs w:val="24"/>
        </w:rPr>
        <w:t>причина</w:t>
      </w:r>
      <w:proofErr w:type="spellEnd"/>
      <w:r w:rsidRPr="00F20B22">
        <w:rPr>
          <w:rFonts w:ascii="Times New Roman" w:hAnsi="Times New Roman" w:cs="Times New Roman"/>
          <w:sz w:val="24"/>
          <w:szCs w:val="24"/>
        </w:rPr>
        <w:t xml:space="preserve"> </w:t>
      </w:r>
      <w:proofErr w:type="spellStart"/>
      <w:r w:rsidRPr="00F20B22">
        <w:rPr>
          <w:rFonts w:ascii="Times New Roman" w:hAnsi="Times New Roman" w:cs="Times New Roman"/>
          <w:sz w:val="24"/>
          <w:szCs w:val="24"/>
        </w:rPr>
        <w:t>отсутствия</w:t>
      </w:r>
      <w:proofErr w:type="spellEnd"/>
      <w:r w:rsidRPr="00F20B22">
        <w:rPr>
          <w:rFonts w:ascii="Times New Roman" w:hAnsi="Times New Roman" w:cs="Times New Roman"/>
          <w:sz w:val="24"/>
          <w:szCs w:val="24"/>
        </w:rPr>
        <w:t>)</w:t>
      </w:r>
    </w:p>
    <w:p w14:paraId="5BE7632C" w14:textId="77777777" w:rsidR="00456146" w:rsidRPr="00F20B22" w:rsidRDefault="00456146" w:rsidP="00456146">
      <w:pPr>
        <w:rPr>
          <w:rFonts w:ascii="Times New Roman" w:hAnsi="Times New Roman" w:cs="Times New Roman"/>
          <w:b/>
          <w:bCs/>
          <w:sz w:val="24"/>
          <w:szCs w:val="24"/>
        </w:rPr>
      </w:pPr>
      <w:r w:rsidRPr="00F20B22">
        <w:rPr>
          <w:rFonts w:ascii="Times New Roman" w:hAnsi="Times New Roman" w:cs="Times New Roman"/>
          <w:b/>
          <w:bCs/>
          <w:sz w:val="24"/>
          <w:szCs w:val="24"/>
        </w:rPr>
        <w:t xml:space="preserve">2. </w:t>
      </w:r>
      <w:proofErr w:type="spellStart"/>
      <w:r w:rsidRPr="00F20B22">
        <w:rPr>
          <w:rFonts w:ascii="Times New Roman" w:hAnsi="Times New Roman" w:cs="Times New Roman"/>
          <w:b/>
          <w:bCs/>
          <w:sz w:val="24"/>
          <w:szCs w:val="24"/>
        </w:rPr>
        <w:t>Повестка</w:t>
      </w:r>
      <w:proofErr w:type="spellEnd"/>
      <w:r w:rsidRPr="00F20B22">
        <w:rPr>
          <w:rFonts w:ascii="Times New Roman" w:hAnsi="Times New Roman" w:cs="Times New Roman"/>
          <w:b/>
          <w:bCs/>
          <w:sz w:val="24"/>
          <w:szCs w:val="24"/>
        </w:rPr>
        <w:t xml:space="preserve"> </w:t>
      </w:r>
      <w:proofErr w:type="spellStart"/>
      <w:r w:rsidRPr="00F20B22">
        <w:rPr>
          <w:rFonts w:ascii="Times New Roman" w:hAnsi="Times New Roman" w:cs="Times New Roman"/>
          <w:b/>
          <w:bCs/>
          <w:sz w:val="24"/>
          <w:szCs w:val="24"/>
        </w:rPr>
        <w:t>дня</w:t>
      </w:r>
      <w:proofErr w:type="spellEnd"/>
      <w:r w:rsidRPr="00F20B22">
        <w:rPr>
          <w:rFonts w:ascii="Times New Roman" w:hAnsi="Times New Roman" w:cs="Times New Roman"/>
          <w:b/>
          <w:bCs/>
          <w:sz w:val="24"/>
          <w:szCs w:val="24"/>
        </w:rPr>
        <w:t>:</w:t>
      </w:r>
    </w:p>
    <w:p w14:paraId="56D472F0" w14:textId="77777777" w:rsidR="00456146" w:rsidRPr="00F20B22" w:rsidRDefault="00000000" w:rsidP="00456146">
      <w:pPr>
        <w:numPr>
          <w:ilvl w:val="0"/>
          <w:numId w:val="106"/>
        </w:numPr>
        <w:rPr>
          <w:rFonts w:ascii="Times New Roman" w:hAnsi="Times New Roman" w:cs="Times New Roman"/>
          <w:sz w:val="24"/>
          <w:szCs w:val="24"/>
        </w:rPr>
      </w:pPr>
      <w:r>
        <w:rPr>
          <w:rFonts w:ascii="Times New Roman" w:hAnsi="Times New Roman" w:cs="Times New Roman"/>
          <w:sz w:val="24"/>
          <w:szCs w:val="24"/>
        </w:rPr>
        <w:pict w14:anchorId="48CFB0C2">
          <v:rect id="_x0000_i1027" style="width:0;height:1.5pt" o:hralign="center" o:hrstd="t" o:hr="t" fillcolor="#a0a0a0" stroked="f"/>
        </w:pict>
      </w:r>
    </w:p>
    <w:p w14:paraId="2F4A5541" w14:textId="77777777" w:rsidR="00456146" w:rsidRPr="00F20B22" w:rsidRDefault="00000000" w:rsidP="00456146">
      <w:pPr>
        <w:numPr>
          <w:ilvl w:val="0"/>
          <w:numId w:val="106"/>
        </w:numPr>
        <w:rPr>
          <w:rFonts w:ascii="Times New Roman" w:hAnsi="Times New Roman" w:cs="Times New Roman"/>
          <w:sz w:val="24"/>
          <w:szCs w:val="24"/>
        </w:rPr>
      </w:pPr>
      <w:r>
        <w:rPr>
          <w:rFonts w:ascii="Times New Roman" w:hAnsi="Times New Roman" w:cs="Times New Roman"/>
          <w:sz w:val="24"/>
          <w:szCs w:val="24"/>
        </w:rPr>
        <w:pict w14:anchorId="62BCE1C9">
          <v:rect id="_x0000_i1028" style="width:0;height:1.5pt" o:hralign="center" o:hrstd="t" o:hr="t" fillcolor="#a0a0a0" stroked="f"/>
        </w:pict>
      </w:r>
    </w:p>
    <w:p w14:paraId="51B55FF3" w14:textId="77777777" w:rsidR="00456146" w:rsidRPr="00F20B22" w:rsidRDefault="00000000" w:rsidP="00456146">
      <w:pPr>
        <w:numPr>
          <w:ilvl w:val="0"/>
          <w:numId w:val="106"/>
        </w:numPr>
        <w:rPr>
          <w:rFonts w:ascii="Times New Roman" w:hAnsi="Times New Roman" w:cs="Times New Roman"/>
          <w:sz w:val="24"/>
          <w:szCs w:val="24"/>
        </w:rPr>
      </w:pPr>
      <w:r>
        <w:rPr>
          <w:rFonts w:ascii="Times New Roman" w:hAnsi="Times New Roman" w:cs="Times New Roman"/>
          <w:sz w:val="24"/>
          <w:szCs w:val="24"/>
        </w:rPr>
        <w:pict w14:anchorId="032EB7A9">
          <v:rect id="_x0000_i1029" style="width:0;height:1.5pt" o:hralign="center" o:hrstd="t" o:hr="t" fillcolor="#a0a0a0" stroked="f"/>
        </w:pict>
      </w:r>
    </w:p>
    <w:p w14:paraId="362ED61A" w14:textId="77777777" w:rsidR="00456146" w:rsidRPr="00F20B22" w:rsidRDefault="00456146" w:rsidP="00456146">
      <w:pPr>
        <w:rPr>
          <w:rFonts w:ascii="Times New Roman" w:hAnsi="Times New Roman" w:cs="Times New Roman"/>
          <w:b/>
          <w:bCs/>
          <w:sz w:val="24"/>
          <w:szCs w:val="24"/>
          <w:lang w:val="ru-RU"/>
        </w:rPr>
      </w:pPr>
      <w:r w:rsidRPr="00F20B22">
        <w:rPr>
          <w:rFonts w:ascii="Times New Roman" w:hAnsi="Times New Roman" w:cs="Times New Roman"/>
          <w:b/>
          <w:bCs/>
          <w:sz w:val="24"/>
          <w:szCs w:val="24"/>
          <w:lang w:val="ru-RU"/>
        </w:rPr>
        <w:t>3. Обсуждение вопросов повестки дня и принятые решения:</w:t>
      </w:r>
    </w:p>
    <w:p w14:paraId="3DD881B5" w14:textId="77777777" w:rsidR="00456146" w:rsidRPr="00F20B22" w:rsidRDefault="00456146" w:rsidP="00456146">
      <w:pPr>
        <w:rPr>
          <w:rFonts w:ascii="Times New Roman" w:hAnsi="Times New Roman" w:cs="Times New Roman"/>
          <w:sz w:val="24"/>
          <w:szCs w:val="24"/>
        </w:rPr>
      </w:pPr>
      <w:proofErr w:type="spellStart"/>
      <w:r w:rsidRPr="00F20B22">
        <w:rPr>
          <w:rFonts w:ascii="Times New Roman" w:hAnsi="Times New Roman" w:cs="Times New Roman"/>
          <w:b/>
          <w:bCs/>
          <w:sz w:val="24"/>
          <w:szCs w:val="24"/>
        </w:rPr>
        <w:t>Вопрос</w:t>
      </w:r>
      <w:proofErr w:type="spellEnd"/>
      <w:r w:rsidRPr="00F20B22">
        <w:rPr>
          <w:rFonts w:ascii="Times New Roman" w:hAnsi="Times New Roman" w:cs="Times New Roman"/>
          <w:b/>
          <w:bCs/>
          <w:sz w:val="24"/>
          <w:szCs w:val="24"/>
        </w:rPr>
        <w:t xml:space="preserve"> 1:</w:t>
      </w:r>
      <w:r w:rsidRPr="00F20B22">
        <w:rPr>
          <w:rFonts w:ascii="Times New Roman" w:hAnsi="Times New Roman" w:cs="Times New Roman"/>
          <w:sz w:val="24"/>
          <w:szCs w:val="24"/>
        </w:rPr>
        <w:t xml:space="preserve"> ___</w:t>
      </w:r>
    </w:p>
    <w:p w14:paraId="35F4C390" w14:textId="77777777" w:rsidR="00456146" w:rsidRPr="00F20B22" w:rsidRDefault="00456146" w:rsidP="00456146">
      <w:pPr>
        <w:numPr>
          <w:ilvl w:val="0"/>
          <w:numId w:val="107"/>
        </w:numPr>
        <w:rPr>
          <w:rFonts w:ascii="Times New Roman" w:hAnsi="Times New Roman" w:cs="Times New Roman"/>
          <w:sz w:val="24"/>
          <w:szCs w:val="24"/>
        </w:rPr>
      </w:pPr>
      <w:proofErr w:type="spellStart"/>
      <w:r w:rsidRPr="00F20B22">
        <w:rPr>
          <w:rFonts w:ascii="Times New Roman" w:hAnsi="Times New Roman" w:cs="Times New Roman"/>
          <w:sz w:val="24"/>
          <w:szCs w:val="24"/>
        </w:rPr>
        <w:t>Обсуждение</w:t>
      </w:r>
      <w:proofErr w:type="spellEnd"/>
      <w:r w:rsidRPr="00F20B22">
        <w:rPr>
          <w:rFonts w:ascii="Times New Roman" w:hAnsi="Times New Roman" w:cs="Times New Roman"/>
          <w:sz w:val="24"/>
          <w:szCs w:val="24"/>
        </w:rPr>
        <w:t>: ___</w:t>
      </w:r>
    </w:p>
    <w:p w14:paraId="09FF37BE" w14:textId="77777777" w:rsidR="00456146" w:rsidRPr="00F20B22" w:rsidRDefault="00456146" w:rsidP="00456146">
      <w:pPr>
        <w:numPr>
          <w:ilvl w:val="0"/>
          <w:numId w:val="107"/>
        </w:numPr>
        <w:rPr>
          <w:rFonts w:ascii="Times New Roman" w:hAnsi="Times New Roman" w:cs="Times New Roman"/>
          <w:sz w:val="24"/>
          <w:szCs w:val="24"/>
        </w:rPr>
      </w:pPr>
      <w:proofErr w:type="spellStart"/>
      <w:r w:rsidRPr="00F20B22">
        <w:rPr>
          <w:rFonts w:ascii="Times New Roman" w:hAnsi="Times New Roman" w:cs="Times New Roman"/>
          <w:sz w:val="24"/>
          <w:szCs w:val="24"/>
        </w:rPr>
        <w:t>Решение</w:t>
      </w:r>
      <w:proofErr w:type="spellEnd"/>
      <w:r w:rsidRPr="00F20B22">
        <w:rPr>
          <w:rFonts w:ascii="Times New Roman" w:hAnsi="Times New Roman" w:cs="Times New Roman"/>
          <w:sz w:val="24"/>
          <w:szCs w:val="24"/>
        </w:rPr>
        <w:t>: ___</w:t>
      </w:r>
    </w:p>
    <w:p w14:paraId="1F0A31FE" w14:textId="77777777" w:rsidR="00456146" w:rsidRPr="00F20B22" w:rsidRDefault="00456146" w:rsidP="00456146">
      <w:pPr>
        <w:numPr>
          <w:ilvl w:val="0"/>
          <w:numId w:val="107"/>
        </w:numPr>
        <w:rPr>
          <w:rFonts w:ascii="Times New Roman" w:hAnsi="Times New Roman" w:cs="Times New Roman"/>
          <w:sz w:val="24"/>
          <w:szCs w:val="24"/>
        </w:rPr>
      </w:pPr>
      <w:proofErr w:type="spellStart"/>
      <w:r w:rsidRPr="00F20B22">
        <w:rPr>
          <w:rFonts w:ascii="Times New Roman" w:hAnsi="Times New Roman" w:cs="Times New Roman"/>
          <w:sz w:val="24"/>
          <w:szCs w:val="24"/>
        </w:rPr>
        <w:t>Голосование</w:t>
      </w:r>
      <w:proofErr w:type="spellEnd"/>
      <w:r w:rsidRPr="00F20B22">
        <w:rPr>
          <w:rFonts w:ascii="Times New Roman" w:hAnsi="Times New Roman" w:cs="Times New Roman"/>
          <w:sz w:val="24"/>
          <w:szCs w:val="24"/>
        </w:rPr>
        <w:t>:</w:t>
      </w:r>
      <w:r w:rsidRPr="00F20B22">
        <w:rPr>
          <w:rFonts w:ascii="Times New Roman" w:hAnsi="Times New Roman" w:cs="Times New Roman"/>
          <w:sz w:val="24"/>
          <w:szCs w:val="24"/>
        </w:rPr>
        <w:br/>
        <w:t xml:space="preserve">□ </w:t>
      </w:r>
      <w:proofErr w:type="spellStart"/>
      <w:r w:rsidRPr="00F20B22">
        <w:rPr>
          <w:rFonts w:ascii="Times New Roman" w:hAnsi="Times New Roman" w:cs="Times New Roman"/>
          <w:sz w:val="24"/>
          <w:szCs w:val="24"/>
        </w:rPr>
        <w:t>За</w:t>
      </w:r>
      <w:proofErr w:type="spellEnd"/>
      <w:r w:rsidRPr="00F20B22">
        <w:rPr>
          <w:rFonts w:ascii="Times New Roman" w:hAnsi="Times New Roman" w:cs="Times New Roman"/>
          <w:sz w:val="24"/>
          <w:szCs w:val="24"/>
        </w:rPr>
        <w:t xml:space="preserve"> – ___</w:t>
      </w:r>
      <w:r w:rsidRPr="00F20B22">
        <w:rPr>
          <w:rFonts w:ascii="Times New Roman" w:hAnsi="Times New Roman" w:cs="Times New Roman"/>
          <w:sz w:val="24"/>
          <w:szCs w:val="24"/>
        </w:rPr>
        <w:br/>
        <w:t xml:space="preserve">□ </w:t>
      </w:r>
      <w:proofErr w:type="spellStart"/>
      <w:r w:rsidRPr="00F20B22">
        <w:rPr>
          <w:rFonts w:ascii="Times New Roman" w:hAnsi="Times New Roman" w:cs="Times New Roman"/>
          <w:sz w:val="24"/>
          <w:szCs w:val="24"/>
        </w:rPr>
        <w:t>Против</w:t>
      </w:r>
      <w:proofErr w:type="spellEnd"/>
      <w:r w:rsidRPr="00F20B22">
        <w:rPr>
          <w:rFonts w:ascii="Times New Roman" w:hAnsi="Times New Roman" w:cs="Times New Roman"/>
          <w:sz w:val="24"/>
          <w:szCs w:val="24"/>
        </w:rPr>
        <w:t xml:space="preserve"> – ___</w:t>
      </w:r>
      <w:r w:rsidRPr="00F20B22">
        <w:rPr>
          <w:rFonts w:ascii="Times New Roman" w:hAnsi="Times New Roman" w:cs="Times New Roman"/>
          <w:sz w:val="24"/>
          <w:szCs w:val="24"/>
        </w:rPr>
        <w:br/>
        <w:t xml:space="preserve">□ </w:t>
      </w:r>
      <w:proofErr w:type="spellStart"/>
      <w:r w:rsidRPr="00F20B22">
        <w:rPr>
          <w:rFonts w:ascii="Times New Roman" w:hAnsi="Times New Roman" w:cs="Times New Roman"/>
          <w:sz w:val="24"/>
          <w:szCs w:val="24"/>
        </w:rPr>
        <w:t>Воздержался</w:t>
      </w:r>
      <w:proofErr w:type="spellEnd"/>
      <w:r w:rsidRPr="00F20B22">
        <w:rPr>
          <w:rFonts w:ascii="Times New Roman" w:hAnsi="Times New Roman" w:cs="Times New Roman"/>
          <w:sz w:val="24"/>
          <w:szCs w:val="24"/>
        </w:rPr>
        <w:t xml:space="preserve"> – ___</w:t>
      </w:r>
    </w:p>
    <w:p w14:paraId="652C9910" w14:textId="77777777" w:rsidR="00456146" w:rsidRPr="00F20B22" w:rsidRDefault="00456146" w:rsidP="00456146">
      <w:pPr>
        <w:rPr>
          <w:rFonts w:ascii="Times New Roman" w:hAnsi="Times New Roman" w:cs="Times New Roman"/>
          <w:sz w:val="24"/>
          <w:szCs w:val="24"/>
        </w:rPr>
      </w:pPr>
      <w:proofErr w:type="spellStart"/>
      <w:r w:rsidRPr="00F20B22">
        <w:rPr>
          <w:rFonts w:ascii="Times New Roman" w:hAnsi="Times New Roman" w:cs="Times New Roman"/>
          <w:b/>
          <w:bCs/>
          <w:sz w:val="24"/>
          <w:szCs w:val="24"/>
        </w:rPr>
        <w:t>Вопрос</w:t>
      </w:r>
      <w:proofErr w:type="spellEnd"/>
      <w:r w:rsidRPr="00F20B22">
        <w:rPr>
          <w:rFonts w:ascii="Times New Roman" w:hAnsi="Times New Roman" w:cs="Times New Roman"/>
          <w:b/>
          <w:bCs/>
          <w:sz w:val="24"/>
          <w:szCs w:val="24"/>
        </w:rPr>
        <w:t xml:space="preserve"> 2:</w:t>
      </w:r>
      <w:r w:rsidRPr="00F20B22">
        <w:rPr>
          <w:rFonts w:ascii="Times New Roman" w:hAnsi="Times New Roman" w:cs="Times New Roman"/>
          <w:sz w:val="24"/>
          <w:szCs w:val="24"/>
        </w:rPr>
        <w:t xml:space="preserve"> ___</w:t>
      </w:r>
    </w:p>
    <w:p w14:paraId="7AF8F910" w14:textId="77777777" w:rsidR="00456146" w:rsidRPr="00F20B22" w:rsidRDefault="00456146" w:rsidP="00456146">
      <w:pPr>
        <w:numPr>
          <w:ilvl w:val="0"/>
          <w:numId w:val="108"/>
        </w:numPr>
        <w:rPr>
          <w:rFonts w:ascii="Times New Roman" w:hAnsi="Times New Roman" w:cs="Times New Roman"/>
          <w:sz w:val="24"/>
          <w:szCs w:val="24"/>
        </w:rPr>
      </w:pPr>
      <w:proofErr w:type="spellStart"/>
      <w:r w:rsidRPr="00F20B22">
        <w:rPr>
          <w:rFonts w:ascii="Times New Roman" w:hAnsi="Times New Roman" w:cs="Times New Roman"/>
          <w:sz w:val="24"/>
          <w:szCs w:val="24"/>
        </w:rPr>
        <w:t>Обсуждение</w:t>
      </w:r>
      <w:proofErr w:type="spellEnd"/>
      <w:r w:rsidRPr="00F20B22">
        <w:rPr>
          <w:rFonts w:ascii="Times New Roman" w:hAnsi="Times New Roman" w:cs="Times New Roman"/>
          <w:sz w:val="24"/>
          <w:szCs w:val="24"/>
        </w:rPr>
        <w:t>: ___</w:t>
      </w:r>
    </w:p>
    <w:p w14:paraId="3C77DD7D" w14:textId="77777777" w:rsidR="00456146" w:rsidRPr="00F20B22" w:rsidRDefault="00456146" w:rsidP="00456146">
      <w:pPr>
        <w:numPr>
          <w:ilvl w:val="0"/>
          <w:numId w:val="108"/>
        </w:numPr>
        <w:rPr>
          <w:rFonts w:ascii="Times New Roman" w:hAnsi="Times New Roman" w:cs="Times New Roman"/>
          <w:sz w:val="24"/>
          <w:szCs w:val="24"/>
        </w:rPr>
      </w:pPr>
      <w:proofErr w:type="spellStart"/>
      <w:r w:rsidRPr="00F20B22">
        <w:rPr>
          <w:rFonts w:ascii="Times New Roman" w:hAnsi="Times New Roman" w:cs="Times New Roman"/>
          <w:sz w:val="24"/>
          <w:szCs w:val="24"/>
        </w:rPr>
        <w:t>Решение</w:t>
      </w:r>
      <w:proofErr w:type="spellEnd"/>
      <w:r w:rsidRPr="00F20B22">
        <w:rPr>
          <w:rFonts w:ascii="Times New Roman" w:hAnsi="Times New Roman" w:cs="Times New Roman"/>
          <w:sz w:val="24"/>
          <w:szCs w:val="24"/>
        </w:rPr>
        <w:t>: ___</w:t>
      </w:r>
    </w:p>
    <w:p w14:paraId="5D78D5DB" w14:textId="77777777" w:rsidR="00456146" w:rsidRPr="00F20B22" w:rsidRDefault="00456146" w:rsidP="00456146">
      <w:pPr>
        <w:numPr>
          <w:ilvl w:val="0"/>
          <w:numId w:val="108"/>
        </w:numPr>
        <w:rPr>
          <w:rFonts w:ascii="Times New Roman" w:hAnsi="Times New Roman" w:cs="Times New Roman"/>
          <w:sz w:val="24"/>
          <w:szCs w:val="24"/>
        </w:rPr>
      </w:pPr>
      <w:proofErr w:type="spellStart"/>
      <w:r w:rsidRPr="00F20B22">
        <w:rPr>
          <w:rFonts w:ascii="Times New Roman" w:hAnsi="Times New Roman" w:cs="Times New Roman"/>
          <w:sz w:val="24"/>
          <w:szCs w:val="24"/>
        </w:rPr>
        <w:t>Голосование</w:t>
      </w:r>
      <w:proofErr w:type="spellEnd"/>
      <w:r w:rsidRPr="00F20B22">
        <w:rPr>
          <w:rFonts w:ascii="Times New Roman" w:hAnsi="Times New Roman" w:cs="Times New Roman"/>
          <w:sz w:val="24"/>
          <w:szCs w:val="24"/>
        </w:rPr>
        <w:t>:</w:t>
      </w:r>
      <w:r w:rsidRPr="00F20B22">
        <w:rPr>
          <w:rFonts w:ascii="Times New Roman" w:hAnsi="Times New Roman" w:cs="Times New Roman"/>
          <w:sz w:val="24"/>
          <w:szCs w:val="24"/>
        </w:rPr>
        <w:br/>
        <w:t xml:space="preserve">□ </w:t>
      </w:r>
      <w:proofErr w:type="spellStart"/>
      <w:r w:rsidRPr="00F20B22">
        <w:rPr>
          <w:rFonts w:ascii="Times New Roman" w:hAnsi="Times New Roman" w:cs="Times New Roman"/>
          <w:sz w:val="24"/>
          <w:szCs w:val="24"/>
        </w:rPr>
        <w:t>За</w:t>
      </w:r>
      <w:proofErr w:type="spellEnd"/>
      <w:r w:rsidRPr="00F20B22">
        <w:rPr>
          <w:rFonts w:ascii="Times New Roman" w:hAnsi="Times New Roman" w:cs="Times New Roman"/>
          <w:sz w:val="24"/>
          <w:szCs w:val="24"/>
        </w:rPr>
        <w:t xml:space="preserve"> – ___</w:t>
      </w:r>
      <w:r w:rsidRPr="00F20B22">
        <w:rPr>
          <w:rFonts w:ascii="Times New Roman" w:hAnsi="Times New Roman" w:cs="Times New Roman"/>
          <w:sz w:val="24"/>
          <w:szCs w:val="24"/>
        </w:rPr>
        <w:br/>
        <w:t xml:space="preserve">□ </w:t>
      </w:r>
      <w:proofErr w:type="spellStart"/>
      <w:r w:rsidRPr="00F20B22">
        <w:rPr>
          <w:rFonts w:ascii="Times New Roman" w:hAnsi="Times New Roman" w:cs="Times New Roman"/>
          <w:sz w:val="24"/>
          <w:szCs w:val="24"/>
        </w:rPr>
        <w:t>Против</w:t>
      </w:r>
      <w:proofErr w:type="spellEnd"/>
      <w:r w:rsidRPr="00F20B22">
        <w:rPr>
          <w:rFonts w:ascii="Times New Roman" w:hAnsi="Times New Roman" w:cs="Times New Roman"/>
          <w:sz w:val="24"/>
          <w:szCs w:val="24"/>
        </w:rPr>
        <w:t xml:space="preserve"> – ___</w:t>
      </w:r>
      <w:r w:rsidRPr="00F20B22">
        <w:rPr>
          <w:rFonts w:ascii="Times New Roman" w:hAnsi="Times New Roman" w:cs="Times New Roman"/>
          <w:sz w:val="24"/>
          <w:szCs w:val="24"/>
        </w:rPr>
        <w:br/>
        <w:t xml:space="preserve">□ </w:t>
      </w:r>
      <w:proofErr w:type="spellStart"/>
      <w:r w:rsidRPr="00F20B22">
        <w:rPr>
          <w:rFonts w:ascii="Times New Roman" w:hAnsi="Times New Roman" w:cs="Times New Roman"/>
          <w:sz w:val="24"/>
          <w:szCs w:val="24"/>
        </w:rPr>
        <w:t>Воздержался</w:t>
      </w:r>
      <w:proofErr w:type="spellEnd"/>
      <w:r w:rsidRPr="00F20B22">
        <w:rPr>
          <w:rFonts w:ascii="Times New Roman" w:hAnsi="Times New Roman" w:cs="Times New Roman"/>
          <w:sz w:val="24"/>
          <w:szCs w:val="24"/>
        </w:rPr>
        <w:t xml:space="preserve"> – ___</w:t>
      </w:r>
    </w:p>
    <w:p w14:paraId="7FB11D67" w14:textId="77777777" w:rsidR="00456146" w:rsidRPr="00F20B22" w:rsidRDefault="00456146" w:rsidP="00456146">
      <w:pPr>
        <w:rPr>
          <w:rFonts w:ascii="Times New Roman" w:hAnsi="Times New Roman" w:cs="Times New Roman"/>
          <w:sz w:val="24"/>
          <w:szCs w:val="24"/>
        </w:rPr>
      </w:pPr>
      <w:proofErr w:type="spellStart"/>
      <w:r w:rsidRPr="00F20B22">
        <w:rPr>
          <w:rFonts w:ascii="Times New Roman" w:hAnsi="Times New Roman" w:cs="Times New Roman"/>
          <w:b/>
          <w:bCs/>
          <w:sz w:val="24"/>
          <w:szCs w:val="24"/>
        </w:rPr>
        <w:t>Вопрос</w:t>
      </w:r>
      <w:proofErr w:type="spellEnd"/>
      <w:r w:rsidRPr="00F20B22">
        <w:rPr>
          <w:rFonts w:ascii="Times New Roman" w:hAnsi="Times New Roman" w:cs="Times New Roman"/>
          <w:b/>
          <w:bCs/>
          <w:sz w:val="24"/>
          <w:szCs w:val="24"/>
        </w:rPr>
        <w:t xml:space="preserve"> 3:</w:t>
      </w:r>
      <w:r w:rsidRPr="00F20B22">
        <w:rPr>
          <w:rFonts w:ascii="Times New Roman" w:hAnsi="Times New Roman" w:cs="Times New Roman"/>
          <w:sz w:val="24"/>
          <w:szCs w:val="24"/>
        </w:rPr>
        <w:t xml:space="preserve"> ___</w:t>
      </w:r>
    </w:p>
    <w:p w14:paraId="48C1F95F" w14:textId="77777777" w:rsidR="00456146" w:rsidRPr="00F20B22" w:rsidRDefault="00456146" w:rsidP="00456146">
      <w:pPr>
        <w:numPr>
          <w:ilvl w:val="0"/>
          <w:numId w:val="109"/>
        </w:numPr>
        <w:rPr>
          <w:rFonts w:ascii="Times New Roman" w:hAnsi="Times New Roman" w:cs="Times New Roman"/>
          <w:sz w:val="24"/>
          <w:szCs w:val="24"/>
        </w:rPr>
      </w:pPr>
      <w:proofErr w:type="spellStart"/>
      <w:r w:rsidRPr="00F20B22">
        <w:rPr>
          <w:rFonts w:ascii="Times New Roman" w:hAnsi="Times New Roman" w:cs="Times New Roman"/>
          <w:sz w:val="24"/>
          <w:szCs w:val="24"/>
        </w:rPr>
        <w:lastRenderedPageBreak/>
        <w:t>Обсуждение</w:t>
      </w:r>
      <w:proofErr w:type="spellEnd"/>
      <w:r w:rsidRPr="00F20B22">
        <w:rPr>
          <w:rFonts w:ascii="Times New Roman" w:hAnsi="Times New Roman" w:cs="Times New Roman"/>
          <w:sz w:val="24"/>
          <w:szCs w:val="24"/>
        </w:rPr>
        <w:t>: ___</w:t>
      </w:r>
    </w:p>
    <w:p w14:paraId="54887C37" w14:textId="77777777" w:rsidR="00456146" w:rsidRPr="00F20B22" w:rsidRDefault="00456146" w:rsidP="00456146">
      <w:pPr>
        <w:numPr>
          <w:ilvl w:val="0"/>
          <w:numId w:val="109"/>
        </w:numPr>
        <w:rPr>
          <w:rFonts w:ascii="Times New Roman" w:hAnsi="Times New Roman" w:cs="Times New Roman"/>
          <w:sz w:val="24"/>
          <w:szCs w:val="24"/>
        </w:rPr>
      </w:pPr>
      <w:proofErr w:type="spellStart"/>
      <w:r w:rsidRPr="00F20B22">
        <w:rPr>
          <w:rFonts w:ascii="Times New Roman" w:hAnsi="Times New Roman" w:cs="Times New Roman"/>
          <w:sz w:val="24"/>
          <w:szCs w:val="24"/>
        </w:rPr>
        <w:t>Решение</w:t>
      </w:r>
      <w:proofErr w:type="spellEnd"/>
      <w:r w:rsidRPr="00F20B22">
        <w:rPr>
          <w:rFonts w:ascii="Times New Roman" w:hAnsi="Times New Roman" w:cs="Times New Roman"/>
          <w:sz w:val="24"/>
          <w:szCs w:val="24"/>
        </w:rPr>
        <w:t>: ___</w:t>
      </w:r>
    </w:p>
    <w:p w14:paraId="1312277E" w14:textId="77777777" w:rsidR="00456146" w:rsidRPr="00F20B22" w:rsidRDefault="00456146" w:rsidP="00456146">
      <w:pPr>
        <w:numPr>
          <w:ilvl w:val="0"/>
          <w:numId w:val="109"/>
        </w:numPr>
        <w:rPr>
          <w:rFonts w:ascii="Times New Roman" w:hAnsi="Times New Roman" w:cs="Times New Roman"/>
          <w:sz w:val="24"/>
          <w:szCs w:val="24"/>
        </w:rPr>
      </w:pPr>
      <w:proofErr w:type="spellStart"/>
      <w:r w:rsidRPr="00F20B22">
        <w:rPr>
          <w:rFonts w:ascii="Times New Roman" w:hAnsi="Times New Roman" w:cs="Times New Roman"/>
          <w:sz w:val="24"/>
          <w:szCs w:val="24"/>
        </w:rPr>
        <w:t>Голосование</w:t>
      </w:r>
      <w:proofErr w:type="spellEnd"/>
      <w:r w:rsidRPr="00F20B22">
        <w:rPr>
          <w:rFonts w:ascii="Times New Roman" w:hAnsi="Times New Roman" w:cs="Times New Roman"/>
          <w:sz w:val="24"/>
          <w:szCs w:val="24"/>
        </w:rPr>
        <w:t>:</w:t>
      </w:r>
      <w:r w:rsidRPr="00F20B22">
        <w:rPr>
          <w:rFonts w:ascii="Times New Roman" w:hAnsi="Times New Roman" w:cs="Times New Roman"/>
          <w:sz w:val="24"/>
          <w:szCs w:val="24"/>
        </w:rPr>
        <w:br/>
        <w:t xml:space="preserve">□ </w:t>
      </w:r>
      <w:proofErr w:type="spellStart"/>
      <w:r w:rsidRPr="00F20B22">
        <w:rPr>
          <w:rFonts w:ascii="Times New Roman" w:hAnsi="Times New Roman" w:cs="Times New Roman"/>
          <w:sz w:val="24"/>
          <w:szCs w:val="24"/>
        </w:rPr>
        <w:t>За</w:t>
      </w:r>
      <w:proofErr w:type="spellEnd"/>
      <w:r w:rsidRPr="00F20B22">
        <w:rPr>
          <w:rFonts w:ascii="Times New Roman" w:hAnsi="Times New Roman" w:cs="Times New Roman"/>
          <w:sz w:val="24"/>
          <w:szCs w:val="24"/>
        </w:rPr>
        <w:t xml:space="preserve"> – ___</w:t>
      </w:r>
      <w:r w:rsidRPr="00F20B22">
        <w:rPr>
          <w:rFonts w:ascii="Times New Roman" w:hAnsi="Times New Roman" w:cs="Times New Roman"/>
          <w:sz w:val="24"/>
          <w:szCs w:val="24"/>
        </w:rPr>
        <w:br/>
        <w:t xml:space="preserve">□ </w:t>
      </w:r>
      <w:proofErr w:type="spellStart"/>
      <w:r w:rsidRPr="00F20B22">
        <w:rPr>
          <w:rFonts w:ascii="Times New Roman" w:hAnsi="Times New Roman" w:cs="Times New Roman"/>
          <w:sz w:val="24"/>
          <w:szCs w:val="24"/>
        </w:rPr>
        <w:t>Против</w:t>
      </w:r>
      <w:proofErr w:type="spellEnd"/>
      <w:r w:rsidRPr="00F20B22">
        <w:rPr>
          <w:rFonts w:ascii="Times New Roman" w:hAnsi="Times New Roman" w:cs="Times New Roman"/>
          <w:sz w:val="24"/>
          <w:szCs w:val="24"/>
        </w:rPr>
        <w:t xml:space="preserve"> – ___</w:t>
      </w:r>
      <w:r w:rsidRPr="00F20B22">
        <w:rPr>
          <w:rFonts w:ascii="Times New Roman" w:hAnsi="Times New Roman" w:cs="Times New Roman"/>
          <w:sz w:val="24"/>
          <w:szCs w:val="24"/>
        </w:rPr>
        <w:br/>
        <w:t xml:space="preserve">□ </w:t>
      </w:r>
      <w:proofErr w:type="spellStart"/>
      <w:r w:rsidRPr="00F20B22">
        <w:rPr>
          <w:rFonts w:ascii="Times New Roman" w:hAnsi="Times New Roman" w:cs="Times New Roman"/>
          <w:sz w:val="24"/>
          <w:szCs w:val="24"/>
        </w:rPr>
        <w:t>Воздержался</w:t>
      </w:r>
      <w:proofErr w:type="spellEnd"/>
      <w:r w:rsidRPr="00F20B22">
        <w:rPr>
          <w:rFonts w:ascii="Times New Roman" w:hAnsi="Times New Roman" w:cs="Times New Roman"/>
          <w:sz w:val="24"/>
          <w:szCs w:val="24"/>
        </w:rPr>
        <w:t xml:space="preserve"> – ___</w:t>
      </w:r>
    </w:p>
    <w:p w14:paraId="3A81DAA0" w14:textId="77777777" w:rsidR="00456146" w:rsidRPr="00F20B22" w:rsidRDefault="00456146" w:rsidP="00456146">
      <w:pPr>
        <w:rPr>
          <w:rFonts w:ascii="Times New Roman" w:hAnsi="Times New Roman" w:cs="Times New Roman"/>
          <w:b/>
          <w:bCs/>
          <w:sz w:val="24"/>
          <w:szCs w:val="24"/>
        </w:rPr>
      </w:pPr>
      <w:r w:rsidRPr="00F20B22">
        <w:rPr>
          <w:rFonts w:ascii="Times New Roman" w:hAnsi="Times New Roman" w:cs="Times New Roman"/>
          <w:b/>
          <w:bCs/>
          <w:sz w:val="24"/>
          <w:szCs w:val="24"/>
        </w:rPr>
        <w:t xml:space="preserve">4. </w:t>
      </w:r>
      <w:proofErr w:type="spellStart"/>
      <w:r w:rsidRPr="00F20B22">
        <w:rPr>
          <w:rFonts w:ascii="Times New Roman" w:hAnsi="Times New Roman" w:cs="Times New Roman"/>
          <w:b/>
          <w:bCs/>
          <w:sz w:val="24"/>
          <w:szCs w:val="24"/>
        </w:rPr>
        <w:t>Дополнительные</w:t>
      </w:r>
      <w:proofErr w:type="spellEnd"/>
      <w:r w:rsidRPr="00F20B22">
        <w:rPr>
          <w:rFonts w:ascii="Times New Roman" w:hAnsi="Times New Roman" w:cs="Times New Roman"/>
          <w:b/>
          <w:bCs/>
          <w:sz w:val="24"/>
          <w:szCs w:val="24"/>
        </w:rPr>
        <w:t xml:space="preserve"> </w:t>
      </w:r>
      <w:proofErr w:type="spellStart"/>
      <w:r w:rsidRPr="00F20B22">
        <w:rPr>
          <w:rFonts w:ascii="Times New Roman" w:hAnsi="Times New Roman" w:cs="Times New Roman"/>
          <w:b/>
          <w:bCs/>
          <w:sz w:val="24"/>
          <w:szCs w:val="24"/>
        </w:rPr>
        <w:t>обсуждения</w:t>
      </w:r>
      <w:proofErr w:type="spellEnd"/>
      <w:r w:rsidRPr="00F20B22">
        <w:rPr>
          <w:rFonts w:ascii="Times New Roman" w:hAnsi="Times New Roman" w:cs="Times New Roman"/>
          <w:b/>
          <w:bCs/>
          <w:sz w:val="24"/>
          <w:szCs w:val="24"/>
        </w:rPr>
        <w:t xml:space="preserve"> и </w:t>
      </w:r>
      <w:proofErr w:type="spellStart"/>
      <w:r w:rsidRPr="00F20B22">
        <w:rPr>
          <w:rFonts w:ascii="Times New Roman" w:hAnsi="Times New Roman" w:cs="Times New Roman"/>
          <w:b/>
          <w:bCs/>
          <w:sz w:val="24"/>
          <w:szCs w:val="24"/>
        </w:rPr>
        <w:t>предложения</w:t>
      </w:r>
      <w:proofErr w:type="spellEnd"/>
      <w:r w:rsidRPr="00F20B22">
        <w:rPr>
          <w:rFonts w:ascii="Times New Roman" w:hAnsi="Times New Roman" w:cs="Times New Roman"/>
          <w:b/>
          <w:bCs/>
          <w:sz w:val="24"/>
          <w:szCs w:val="24"/>
        </w:rPr>
        <w:t>:</w:t>
      </w:r>
    </w:p>
    <w:p w14:paraId="22ACFB67" w14:textId="77777777" w:rsidR="00456146" w:rsidRPr="00F20B22" w:rsidRDefault="00000000" w:rsidP="00456146">
      <w:pPr>
        <w:rPr>
          <w:rFonts w:ascii="Times New Roman" w:hAnsi="Times New Roman" w:cs="Times New Roman"/>
          <w:sz w:val="24"/>
          <w:szCs w:val="24"/>
        </w:rPr>
      </w:pPr>
      <w:r>
        <w:rPr>
          <w:rFonts w:ascii="Times New Roman" w:hAnsi="Times New Roman" w:cs="Times New Roman"/>
          <w:sz w:val="24"/>
          <w:szCs w:val="24"/>
        </w:rPr>
        <w:pict w14:anchorId="3248877E">
          <v:rect id="_x0000_i1030" style="width:0;height:1.5pt" o:hralign="center" o:hrstd="t" o:hr="t" fillcolor="#a0a0a0" stroked="f"/>
        </w:pict>
      </w:r>
    </w:p>
    <w:p w14:paraId="613558A3" w14:textId="77777777" w:rsidR="00456146" w:rsidRPr="00F20B22" w:rsidRDefault="00456146" w:rsidP="00456146">
      <w:pPr>
        <w:rPr>
          <w:rFonts w:ascii="Times New Roman" w:hAnsi="Times New Roman" w:cs="Times New Roman"/>
          <w:b/>
          <w:bCs/>
          <w:sz w:val="24"/>
          <w:szCs w:val="24"/>
        </w:rPr>
      </w:pPr>
      <w:r w:rsidRPr="00F20B22">
        <w:rPr>
          <w:rFonts w:ascii="Times New Roman" w:hAnsi="Times New Roman" w:cs="Times New Roman"/>
          <w:b/>
          <w:bCs/>
          <w:sz w:val="24"/>
          <w:szCs w:val="24"/>
        </w:rPr>
        <w:t xml:space="preserve">5. </w:t>
      </w:r>
      <w:proofErr w:type="spellStart"/>
      <w:r w:rsidRPr="00F20B22">
        <w:rPr>
          <w:rFonts w:ascii="Times New Roman" w:hAnsi="Times New Roman" w:cs="Times New Roman"/>
          <w:b/>
          <w:bCs/>
          <w:sz w:val="24"/>
          <w:szCs w:val="24"/>
        </w:rPr>
        <w:t>Ответственные</w:t>
      </w:r>
      <w:proofErr w:type="spellEnd"/>
      <w:r w:rsidRPr="00F20B22">
        <w:rPr>
          <w:rFonts w:ascii="Times New Roman" w:hAnsi="Times New Roman" w:cs="Times New Roman"/>
          <w:b/>
          <w:bCs/>
          <w:sz w:val="24"/>
          <w:szCs w:val="24"/>
        </w:rPr>
        <w:t xml:space="preserve"> </w:t>
      </w:r>
      <w:proofErr w:type="spellStart"/>
      <w:r w:rsidRPr="00F20B22">
        <w:rPr>
          <w:rFonts w:ascii="Times New Roman" w:hAnsi="Times New Roman" w:cs="Times New Roman"/>
          <w:b/>
          <w:bCs/>
          <w:sz w:val="24"/>
          <w:szCs w:val="24"/>
        </w:rPr>
        <w:t>за</w:t>
      </w:r>
      <w:proofErr w:type="spellEnd"/>
      <w:r w:rsidRPr="00F20B22">
        <w:rPr>
          <w:rFonts w:ascii="Times New Roman" w:hAnsi="Times New Roman" w:cs="Times New Roman"/>
          <w:b/>
          <w:bCs/>
          <w:sz w:val="24"/>
          <w:szCs w:val="24"/>
        </w:rPr>
        <w:t xml:space="preserve"> </w:t>
      </w:r>
      <w:proofErr w:type="spellStart"/>
      <w:r w:rsidRPr="00F20B22">
        <w:rPr>
          <w:rFonts w:ascii="Times New Roman" w:hAnsi="Times New Roman" w:cs="Times New Roman"/>
          <w:b/>
          <w:bCs/>
          <w:sz w:val="24"/>
          <w:szCs w:val="24"/>
        </w:rPr>
        <w:t>исполнение</w:t>
      </w:r>
      <w:proofErr w:type="spellEnd"/>
      <w:r w:rsidRPr="00F20B22">
        <w:rPr>
          <w:rFonts w:ascii="Times New Roman" w:hAnsi="Times New Roman" w:cs="Times New Roman"/>
          <w:b/>
          <w:bCs/>
          <w:sz w:val="24"/>
          <w:szCs w:val="24"/>
        </w:rPr>
        <w:t xml:space="preserve"> </w:t>
      </w:r>
      <w:proofErr w:type="spellStart"/>
      <w:r w:rsidRPr="00F20B22">
        <w:rPr>
          <w:rFonts w:ascii="Times New Roman" w:hAnsi="Times New Roman" w:cs="Times New Roman"/>
          <w:b/>
          <w:bCs/>
          <w:sz w:val="24"/>
          <w:szCs w:val="24"/>
        </w:rPr>
        <w:t>решений</w:t>
      </w:r>
      <w:proofErr w:type="spellEnd"/>
      <w:r w:rsidRPr="00F20B22">
        <w:rPr>
          <w:rFonts w:ascii="Times New Roman" w:hAnsi="Times New Roman" w:cs="Times New Roman"/>
          <w:b/>
          <w:bCs/>
          <w:sz w:val="24"/>
          <w:szCs w:val="24"/>
        </w:rPr>
        <w:t>:</w:t>
      </w:r>
    </w:p>
    <w:p w14:paraId="56964439" w14:textId="77777777" w:rsidR="00456146" w:rsidRPr="00F20B22" w:rsidRDefault="00000000" w:rsidP="00456146">
      <w:pPr>
        <w:rPr>
          <w:rFonts w:ascii="Times New Roman" w:hAnsi="Times New Roman" w:cs="Times New Roman"/>
          <w:sz w:val="24"/>
          <w:szCs w:val="24"/>
        </w:rPr>
      </w:pPr>
      <w:r>
        <w:rPr>
          <w:rFonts w:ascii="Times New Roman" w:hAnsi="Times New Roman" w:cs="Times New Roman"/>
          <w:sz w:val="24"/>
          <w:szCs w:val="24"/>
        </w:rPr>
        <w:pict w14:anchorId="2382AFFD">
          <v:rect id="_x0000_i1031" style="width:0;height:1.5pt" o:hralign="center" o:hrstd="t" o:hr="t" fillcolor="#a0a0a0" stroked="f"/>
        </w:pict>
      </w:r>
    </w:p>
    <w:p w14:paraId="5DC424D5" w14:textId="77777777" w:rsidR="00456146" w:rsidRPr="00F20B22" w:rsidRDefault="00456146" w:rsidP="00456146">
      <w:pPr>
        <w:rPr>
          <w:rFonts w:ascii="Times New Roman" w:hAnsi="Times New Roman" w:cs="Times New Roman"/>
          <w:b/>
          <w:bCs/>
          <w:sz w:val="24"/>
          <w:szCs w:val="24"/>
        </w:rPr>
      </w:pPr>
      <w:r w:rsidRPr="00F20B22">
        <w:rPr>
          <w:rFonts w:ascii="Times New Roman" w:hAnsi="Times New Roman" w:cs="Times New Roman"/>
          <w:b/>
          <w:bCs/>
          <w:sz w:val="24"/>
          <w:szCs w:val="24"/>
        </w:rPr>
        <w:t xml:space="preserve">6. </w:t>
      </w:r>
      <w:proofErr w:type="spellStart"/>
      <w:r w:rsidRPr="00F20B22">
        <w:rPr>
          <w:rFonts w:ascii="Times New Roman" w:hAnsi="Times New Roman" w:cs="Times New Roman"/>
          <w:b/>
          <w:bCs/>
          <w:sz w:val="24"/>
          <w:szCs w:val="24"/>
        </w:rPr>
        <w:t>Дата</w:t>
      </w:r>
      <w:proofErr w:type="spellEnd"/>
      <w:r w:rsidRPr="00F20B22">
        <w:rPr>
          <w:rFonts w:ascii="Times New Roman" w:hAnsi="Times New Roman" w:cs="Times New Roman"/>
          <w:b/>
          <w:bCs/>
          <w:sz w:val="24"/>
          <w:szCs w:val="24"/>
        </w:rPr>
        <w:t xml:space="preserve"> </w:t>
      </w:r>
      <w:proofErr w:type="spellStart"/>
      <w:r w:rsidRPr="00F20B22">
        <w:rPr>
          <w:rFonts w:ascii="Times New Roman" w:hAnsi="Times New Roman" w:cs="Times New Roman"/>
          <w:b/>
          <w:bCs/>
          <w:sz w:val="24"/>
          <w:szCs w:val="24"/>
        </w:rPr>
        <w:t>следующего</w:t>
      </w:r>
      <w:proofErr w:type="spellEnd"/>
      <w:r w:rsidRPr="00F20B22">
        <w:rPr>
          <w:rFonts w:ascii="Times New Roman" w:hAnsi="Times New Roman" w:cs="Times New Roman"/>
          <w:b/>
          <w:bCs/>
          <w:sz w:val="24"/>
          <w:szCs w:val="24"/>
        </w:rPr>
        <w:t xml:space="preserve"> </w:t>
      </w:r>
      <w:proofErr w:type="spellStart"/>
      <w:r w:rsidRPr="00F20B22">
        <w:rPr>
          <w:rFonts w:ascii="Times New Roman" w:hAnsi="Times New Roman" w:cs="Times New Roman"/>
          <w:b/>
          <w:bCs/>
          <w:sz w:val="24"/>
          <w:szCs w:val="24"/>
        </w:rPr>
        <w:t>заседания</w:t>
      </w:r>
      <w:proofErr w:type="spellEnd"/>
      <w:r w:rsidRPr="00F20B22">
        <w:rPr>
          <w:rFonts w:ascii="Times New Roman" w:hAnsi="Times New Roman" w:cs="Times New Roman"/>
          <w:b/>
          <w:bCs/>
          <w:sz w:val="24"/>
          <w:szCs w:val="24"/>
        </w:rPr>
        <w:t>:</w:t>
      </w:r>
    </w:p>
    <w:p w14:paraId="48C5EF52" w14:textId="77777777" w:rsidR="00456146" w:rsidRPr="00F20B22" w:rsidRDefault="00000000" w:rsidP="00456146">
      <w:pPr>
        <w:rPr>
          <w:rFonts w:ascii="Times New Roman" w:hAnsi="Times New Roman" w:cs="Times New Roman"/>
          <w:sz w:val="24"/>
          <w:szCs w:val="24"/>
        </w:rPr>
      </w:pPr>
      <w:r>
        <w:rPr>
          <w:rFonts w:ascii="Times New Roman" w:hAnsi="Times New Roman" w:cs="Times New Roman"/>
          <w:sz w:val="24"/>
          <w:szCs w:val="24"/>
        </w:rPr>
        <w:pict w14:anchorId="67A644C4">
          <v:rect id="_x0000_i1032" style="width:0;height:1.5pt" o:hralign="center" o:hrstd="t" o:hr="t" fillcolor="#a0a0a0" stroked="f"/>
        </w:pict>
      </w:r>
    </w:p>
    <w:p w14:paraId="619B8DA4" w14:textId="6BF6C9C7" w:rsidR="00456146" w:rsidRPr="00F20B22" w:rsidRDefault="00456146" w:rsidP="00F20B22">
      <w:pPr>
        <w:rPr>
          <w:lang w:val="ru-RU"/>
        </w:rPr>
      </w:pPr>
      <w:r w:rsidRPr="00F20B22">
        <w:rPr>
          <w:rFonts w:ascii="Times New Roman" w:hAnsi="Times New Roman" w:cs="Times New Roman"/>
          <w:b/>
          <w:bCs/>
          <w:sz w:val="24"/>
          <w:szCs w:val="24"/>
          <w:lang w:val="ru-RU"/>
        </w:rPr>
        <w:t>Подписи:</w:t>
      </w:r>
      <w:r w:rsidRPr="00F20B22">
        <w:rPr>
          <w:rFonts w:ascii="Times New Roman" w:hAnsi="Times New Roman" w:cs="Times New Roman"/>
          <w:sz w:val="24"/>
          <w:szCs w:val="24"/>
          <w:lang w:val="ru-RU"/>
        </w:rPr>
        <w:br/>
      </w:r>
      <w:r w:rsidRPr="00F20B22">
        <w:rPr>
          <w:rFonts w:ascii="Times New Roman" w:hAnsi="Times New Roman" w:cs="Times New Roman"/>
          <w:b/>
          <w:bCs/>
          <w:sz w:val="24"/>
          <w:szCs w:val="24"/>
          <w:lang w:val="ru-RU"/>
        </w:rPr>
        <w:t>Председатель Правления</w:t>
      </w:r>
      <w:r w:rsidRPr="00F20B22">
        <w:rPr>
          <w:rFonts w:ascii="Times New Roman" w:hAnsi="Times New Roman" w:cs="Times New Roman"/>
          <w:sz w:val="24"/>
          <w:szCs w:val="24"/>
          <w:lang w:val="ru-RU"/>
        </w:rPr>
        <w:t>: ____________________</w:t>
      </w:r>
      <w:r w:rsidRPr="00F20B22">
        <w:rPr>
          <w:rFonts w:ascii="Times New Roman" w:hAnsi="Times New Roman" w:cs="Times New Roman"/>
          <w:sz w:val="24"/>
          <w:szCs w:val="24"/>
          <w:lang w:val="ru-RU"/>
        </w:rPr>
        <w:br/>
      </w:r>
      <w:r w:rsidRPr="00F20B22">
        <w:rPr>
          <w:rFonts w:ascii="Times New Roman" w:hAnsi="Times New Roman" w:cs="Times New Roman"/>
          <w:b/>
          <w:bCs/>
          <w:sz w:val="24"/>
          <w:szCs w:val="24"/>
          <w:lang w:val="ru-RU"/>
        </w:rPr>
        <w:t>Секретарь заседания</w:t>
      </w:r>
      <w:ins w:id="64" w:author="zd7010 zd7010" w:date="2025-05-17T19:49:00Z">
        <w:r w:rsidR="00090700">
          <w:rPr>
            <w:rFonts w:ascii="Times New Roman" w:hAnsi="Times New Roman" w:cs="Times New Roman"/>
            <w:b/>
            <w:bCs/>
            <w:sz w:val="24"/>
            <w:szCs w:val="24"/>
            <w:lang w:val="ru-RU"/>
          </w:rPr>
          <w:t xml:space="preserve"> </w:t>
        </w:r>
        <w:r w:rsidR="00090700" w:rsidRPr="00090700">
          <w:rPr>
            <w:rFonts w:ascii="Times New Roman" w:hAnsi="Times New Roman" w:cs="Times New Roman"/>
            <w:b/>
            <w:bCs/>
            <w:sz w:val="24"/>
            <w:szCs w:val="24"/>
            <w:lang w:val="ru-RU"/>
            <w:rPrChange w:id="65" w:author="zd7010 zd7010" w:date="2025-05-17T19:49:00Z">
              <w:rPr>
                <w:rFonts w:ascii="Times New Roman" w:hAnsi="Times New Roman" w:cs="Times New Roman"/>
                <w:b/>
                <w:bCs/>
                <w:sz w:val="24"/>
                <w:szCs w:val="24"/>
              </w:rPr>
            </w:rPrChange>
          </w:rPr>
          <w:t>Правления</w:t>
        </w:r>
      </w:ins>
      <w:r w:rsidRPr="00F20B22">
        <w:rPr>
          <w:rFonts w:ascii="Times New Roman" w:hAnsi="Times New Roman" w:cs="Times New Roman"/>
          <w:sz w:val="24"/>
          <w:szCs w:val="24"/>
          <w:lang w:val="ru-RU"/>
        </w:rPr>
        <w:t>: ____________________</w:t>
      </w:r>
    </w:p>
    <w:p w14:paraId="4065B770" w14:textId="77777777" w:rsidR="00684FF1" w:rsidRPr="001253B1" w:rsidRDefault="00684FF1" w:rsidP="004C1123">
      <w:pPr>
        <w:jc w:val="both"/>
        <w:rPr>
          <w:lang w:val="ru-RU"/>
        </w:rPr>
      </w:pPr>
    </w:p>
    <w:sectPr w:rsidR="00684FF1" w:rsidRPr="001253B1" w:rsidSect="00085CAB">
      <w:footerReference w:type="default" r:id="rId9"/>
      <w:pgSz w:w="11906" w:h="16838"/>
      <w:pgMar w:top="851" w:right="849"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1B2C" w14:textId="77777777" w:rsidR="007D7CE1" w:rsidRDefault="007D7CE1" w:rsidP="000B36A2">
      <w:pPr>
        <w:spacing w:after="0" w:line="240" w:lineRule="auto"/>
      </w:pPr>
      <w:r>
        <w:separator/>
      </w:r>
    </w:p>
  </w:endnote>
  <w:endnote w:type="continuationSeparator" w:id="0">
    <w:p w14:paraId="7DB785E7" w14:textId="77777777" w:rsidR="007D7CE1" w:rsidRDefault="007D7CE1" w:rsidP="000B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749904"/>
      <w:docPartObj>
        <w:docPartGallery w:val="Page Numbers (Bottom of Page)"/>
        <w:docPartUnique/>
      </w:docPartObj>
    </w:sdtPr>
    <w:sdtEndPr>
      <w:rPr>
        <w:noProof/>
      </w:rPr>
    </w:sdtEndPr>
    <w:sdtContent>
      <w:p w14:paraId="2C453FED" w14:textId="4006441F" w:rsidR="000B36A2" w:rsidRDefault="000B36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B1E169" w14:textId="77777777" w:rsidR="000B36A2" w:rsidRDefault="000B3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3F03" w14:textId="77777777" w:rsidR="007D7CE1" w:rsidRDefault="007D7CE1" w:rsidP="000B36A2">
      <w:pPr>
        <w:spacing w:after="0" w:line="240" w:lineRule="auto"/>
      </w:pPr>
      <w:r>
        <w:separator/>
      </w:r>
    </w:p>
  </w:footnote>
  <w:footnote w:type="continuationSeparator" w:id="0">
    <w:p w14:paraId="20B23801" w14:textId="77777777" w:rsidR="007D7CE1" w:rsidRDefault="007D7CE1" w:rsidP="000B3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00A"/>
    <w:multiLevelType w:val="multilevel"/>
    <w:tmpl w:val="7984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03185"/>
    <w:multiLevelType w:val="multilevel"/>
    <w:tmpl w:val="F364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9518D"/>
    <w:multiLevelType w:val="hybridMultilevel"/>
    <w:tmpl w:val="AC42F140"/>
    <w:lvl w:ilvl="0" w:tplc="19B6AD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71F39"/>
    <w:multiLevelType w:val="multilevel"/>
    <w:tmpl w:val="CA300EF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4" w15:restartNumberingAfterBreak="0">
    <w:nsid w:val="067D1324"/>
    <w:multiLevelType w:val="multilevel"/>
    <w:tmpl w:val="23EA25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B2E94"/>
    <w:multiLevelType w:val="multilevel"/>
    <w:tmpl w:val="5F1E6314"/>
    <w:lvl w:ilvl="0">
      <w:start w:val="2"/>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AD6B27"/>
    <w:multiLevelType w:val="multilevel"/>
    <w:tmpl w:val="D23867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121C9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937C6F"/>
    <w:multiLevelType w:val="multilevel"/>
    <w:tmpl w:val="F84A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A29F9"/>
    <w:multiLevelType w:val="multilevel"/>
    <w:tmpl w:val="DFF6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C06CA"/>
    <w:multiLevelType w:val="multilevel"/>
    <w:tmpl w:val="4782D5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8079B9"/>
    <w:multiLevelType w:val="multilevel"/>
    <w:tmpl w:val="100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058AE"/>
    <w:multiLevelType w:val="multilevel"/>
    <w:tmpl w:val="81BCA7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35B2E54"/>
    <w:multiLevelType w:val="hybridMultilevel"/>
    <w:tmpl w:val="2C2AA7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2A1FC0"/>
    <w:multiLevelType w:val="multilevel"/>
    <w:tmpl w:val="6FFA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CB6A37"/>
    <w:multiLevelType w:val="multilevel"/>
    <w:tmpl w:val="01DA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F47C02"/>
    <w:multiLevelType w:val="multilevel"/>
    <w:tmpl w:val="453A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6C6836"/>
    <w:multiLevelType w:val="multilevel"/>
    <w:tmpl w:val="5058A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7D72D4"/>
    <w:multiLevelType w:val="multilevel"/>
    <w:tmpl w:val="CB9229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4B73B8"/>
    <w:multiLevelType w:val="multilevel"/>
    <w:tmpl w:val="4782D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7F3F3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9F157A"/>
    <w:multiLevelType w:val="multilevel"/>
    <w:tmpl w:val="185C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1540B6"/>
    <w:multiLevelType w:val="multilevel"/>
    <w:tmpl w:val="4782D5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8D3AC3"/>
    <w:multiLevelType w:val="multilevel"/>
    <w:tmpl w:val="252E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647F46"/>
    <w:multiLevelType w:val="multilevel"/>
    <w:tmpl w:val="FC3E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917C8D"/>
    <w:multiLevelType w:val="multilevel"/>
    <w:tmpl w:val="006A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165AA0"/>
    <w:multiLevelType w:val="hybridMultilevel"/>
    <w:tmpl w:val="3F6226AE"/>
    <w:lvl w:ilvl="0" w:tplc="E440116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38E3519"/>
    <w:multiLevelType w:val="multilevel"/>
    <w:tmpl w:val="9C10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E54028"/>
    <w:multiLevelType w:val="multilevel"/>
    <w:tmpl w:val="17904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C96347"/>
    <w:multiLevelType w:val="hybridMultilevel"/>
    <w:tmpl w:val="DEBC5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6566621"/>
    <w:multiLevelType w:val="hybridMultilevel"/>
    <w:tmpl w:val="A4862A44"/>
    <w:lvl w:ilvl="0" w:tplc="B6E025F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26F9623B"/>
    <w:multiLevelType w:val="multilevel"/>
    <w:tmpl w:val="6D4A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2D01AB"/>
    <w:multiLevelType w:val="hybridMultilevel"/>
    <w:tmpl w:val="5526E3B6"/>
    <w:lvl w:ilvl="0" w:tplc="B5A865DE">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8EE73F6"/>
    <w:multiLevelType w:val="multilevel"/>
    <w:tmpl w:val="4782D56A"/>
    <w:styleLink w:val="Styl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997C72"/>
    <w:multiLevelType w:val="hybridMultilevel"/>
    <w:tmpl w:val="0BD2BA22"/>
    <w:lvl w:ilvl="0" w:tplc="19B6AD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CD64CAB"/>
    <w:multiLevelType w:val="multilevel"/>
    <w:tmpl w:val="EF6A5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2C0695"/>
    <w:multiLevelType w:val="multilevel"/>
    <w:tmpl w:val="775C67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8152C9"/>
    <w:multiLevelType w:val="multilevel"/>
    <w:tmpl w:val="71A65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C85055"/>
    <w:multiLevelType w:val="multilevel"/>
    <w:tmpl w:val="0CC8C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C33905"/>
    <w:multiLevelType w:val="multilevel"/>
    <w:tmpl w:val="B5028E98"/>
    <w:lvl w:ilvl="0">
      <w:start w:val="2"/>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7516E55"/>
    <w:multiLevelType w:val="multilevel"/>
    <w:tmpl w:val="1252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A143FFE"/>
    <w:multiLevelType w:val="multilevel"/>
    <w:tmpl w:val="509A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696213"/>
    <w:multiLevelType w:val="multilevel"/>
    <w:tmpl w:val="9E9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6F577A"/>
    <w:multiLevelType w:val="multilevel"/>
    <w:tmpl w:val="479E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CCA6223"/>
    <w:multiLevelType w:val="hybridMultilevel"/>
    <w:tmpl w:val="C578098A"/>
    <w:lvl w:ilvl="0" w:tplc="BB86B02A">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3DAD6549"/>
    <w:multiLevelType w:val="multilevel"/>
    <w:tmpl w:val="C2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876710"/>
    <w:multiLevelType w:val="multilevel"/>
    <w:tmpl w:val="CA300EF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47" w15:restartNumberingAfterBreak="0">
    <w:nsid w:val="441648B5"/>
    <w:multiLevelType w:val="multilevel"/>
    <w:tmpl w:val="1A30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4483233"/>
    <w:multiLevelType w:val="hybridMultilevel"/>
    <w:tmpl w:val="17929ADC"/>
    <w:lvl w:ilvl="0" w:tplc="19B6AD7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455C255E"/>
    <w:multiLevelType w:val="multilevel"/>
    <w:tmpl w:val="5ECC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7E46AE"/>
    <w:multiLevelType w:val="multilevel"/>
    <w:tmpl w:val="9C26E160"/>
    <w:lvl w:ilvl="0">
      <w:start w:val="1"/>
      <w:numFmt w:val="decimal"/>
      <w:lvlText w:val="%1."/>
      <w:lvlJc w:val="left"/>
      <w:pPr>
        <w:ind w:left="420" w:hanging="420"/>
      </w:pPr>
      <w:rPr>
        <w:rFonts w:hint="default"/>
        <w:b/>
      </w:rPr>
    </w:lvl>
    <w:lvl w:ilvl="1">
      <w:start w:val="1"/>
      <w:numFmt w:val="decimal"/>
      <w:lvlText w:val="%1.%2."/>
      <w:lvlJc w:val="left"/>
      <w:pPr>
        <w:ind w:left="777" w:hanging="42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51" w15:restartNumberingAfterBreak="0">
    <w:nsid w:val="4A8F053E"/>
    <w:multiLevelType w:val="multilevel"/>
    <w:tmpl w:val="B8AC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F60BB9"/>
    <w:multiLevelType w:val="multilevel"/>
    <w:tmpl w:val="BEA0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8642CF"/>
    <w:multiLevelType w:val="multilevel"/>
    <w:tmpl w:val="9BC4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F62C5B"/>
    <w:multiLevelType w:val="hybridMultilevel"/>
    <w:tmpl w:val="00BA1ED8"/>
    <w:lvl w:ilvl="0" w:tplc="CADCD4EC">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51A90883"/>
    <w:multiLevelType w:val="multilevel"/>
    <w:tmpl w:val="8A5E9B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1B66D47"/>
    <w:multiLevelType w:val="multilevel"/>
    <w:tmpl w:val="0D7A4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C301D9"/>
    <w:multiLevelType w:val="multilevel"/>
    <w:tmpl w:val="B016EB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821906"/>
    <w:multiLevelType w:val="hybridMultilevel"/>
    <w:tmpl w:val="4F90D8DC"/>
    <w:lvl w:ilvl="0" w:tplc="2572D816">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55F56AFD"/>
    <w:multiLevelType w:val="multilevel"/>
    <w:tmpl w:val="775C67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706105"/>
    <w:multiLevelType w:val="multilevel"/>
    <w:tmpl w:val="7666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F60BA2"/>
    <w:multiLevelType w:val="multilevel"/>
    <w:tmpl w:val="D22A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33509E"/>
    <w:multiLevelType w:val="multilevel"/>
    <w:tmpl w:val="1D9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B841BC2"/>
    <w:multiLevelType w:val="multilevel"/>
    <w:tmpl w:val="918637FC"/>
    <w:lvl w:ilvl="0">
      <w:start w:val="1"/>
      <w:numFmt w:val="decimal"/>
      <w:lvlText w:val="%1."/>
      <w:lvlJc w:val="left"/>
      <w:pPr>
        <w:tabs>
          <w:tab w:val="num" w:pos="360"/>
        </w:tabs>
        <w:ind w:left="360" w:hanging="360"/>
      </w:pPr>
    </w:lvl>
    <w:lvl w:ilvl="1">
      <w:start w:val="3"/>
      <w:numFmt w:val="decimal"/>
      <w:lvlText w:val="%1.%2."/>
      <w:lvlJc w:val="left"/>
      <w:pPr>
        <w:tabs>
          <w:tab w:val="num" w:pos="900"/>
        </w:tabs>
        <w:ind w:left="900" w:hanging="360"/>
      </w:pPr>
      <w:rPr>
        <w:rFonts w:ascii="Times New Roman" w:eastAsia="Times New Roman" w:hAnsi="Times New Roman" w:cs="Times New Roman"/>
      </w:r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64" w15:restartNumberingAfterBreak="0">
    <w:nsid w:val="5CB304E3"/>
    <w:multiLevelType w:val="multilevel"/>
    <w:tmpl w:val="8A5E9B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5D2A4C6A"/>
    <w:multiLevelType w:val="multilevel"/>
    <w:tmpl w:val="6ABA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D87031"/>
    <w:multiLevelType w:val="hybridMultilevel"/>
    <w:tmpl w:val="CF847300"/>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7146A3"/>
    <w:multiLevelType w:val="hybridMultilevel"/>
    <w:tmpl w:val="1B4E0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FB203C0"/>
    <w:multiLevelType w:val="multilevel"/>
    <w:tmpl w:val="2F706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C85756"/>
    <w:multiLevelType w:val="multilevel"/>
    <w:tmpl w:val="CA300EF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70" w15:restartNumberingAfterBreak="0">
    <w:nsid w:val="5FD07B96"/>
    <w:multiLevelType w:val="multilevel"/>
    <w:tmpl w:val="0244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11D6A49"/>
    <w:multiLevelType w:val="multilevel"/>
    <w:tmpl w:val="197859B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08167D"/>
    <w:multiLevelType w:val="hybridMultilevel"/>
    <w:tmpl w:val="3AE4C94C"/>
    <w:lvl w:ilvl="0" w:tplc="AED47D3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63981CE8"/>
    <w:multiLevelType w:val="hybridMultilevel"/>
    <w:tmpl w:val="12548388"/>
    <w:lvl w:ilvl="0" w:tplc="4E325CA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655259A8"/>
    <w:multiLevelType w:val="multilevel"/>
    <w:tmpl w:val="775C67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5B7722E"/>
    <w:multiLevelType w:val="multilevel"/>
    <w:tmpl w:val="9C26F09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77408CC"/>
    <w:multiLevelType w:val="multilevel"/>
    <w:tmpl w:val="7B66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9400EB3"/>
    <w:multiLevelType w:val="multilevel"/>
    <w:tmpl w:val="18A6E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13759B"/>
    <w:multiLevelType w:val="multilevel"/>
    <w:tmpl w:val="4782D56A"/>
    <w:numStyleLink w:val="Style1"/>
  </w:abstractNum>
  <w:abstractNum w:abstractNumId="79" w15:restartNumberingAfterBreak="0">
    <w:nsid w:val="6BB551E0"/>
    <w:multiLevelType w:val="multilevel"/>
    <w:tmpl w:val="AA86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D802A5"/>
    <w:multiLevelType w:val="hybridMultilevel"/>
    <w:tmpl w:val="192C122E"/>
    <w:lvl w:ilvl="0" w:tplc="19B6AD7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CFE2300"/>
    <w:multiLevelType w:val="hybridMultilevel"/>
    <w:tmpl w:val="F4BC67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DC160A8"/>
    <w:multiLevelType w:val="multilevel"/>
    <w:tmpl w:val="93D2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91066D"/>
    <w:multiLevelType w:val="multilevel"/>
    <w:tmpl w:val="50A2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EC307AA"/>
    <w:multiLevelType w:val="multilevel"/>
    <w:tmpl w:val="51E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FA2E63"/>
    <w:multiLevelType w:val="multilevel"/>
    <w:tmpl w:val="9538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1242B4"/>
    <w:multiLevelType w:val="hybridMultilevel"/>
    <w:tmpl w:val="7B8C1D34"/>
    <w:lvl w:ilvl="0" w:tplc="71AE98F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F3523F0"/>
    <w:multiLevelType w:val="multilevel"/>
    <w:tmpl w:val="DC00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2130551"/>
    <w:multiLevelType w:val="multilevel"/>
    <w:tmpl w:val="54362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3571EA2"/>
    <w:multiLevelType w:val="hybridMultilevel"/>
    <w:tmpl w:val="A62ED4D2"/>
    <w:lvl w:ilvl="0" w:tplc="808858D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74110B29"/>
    <w:multiLevelType w:val="multilevel"/>
    <w:tmpl w:val="D0F2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483E6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667EE1"/>
    <w:multiLevelType w:val="multilevel"/>
    <w:tmpl w:val="8E88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6FF6902"/>
    <w:multiLevelType w:val="multilevel"/>
    <w:tmpl w:val="597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803304"/>
    <w:multiLevelType w:val="hybridMultilevel"/>
    <w:tmpl w:val="33C4638C"/>
    <w:lvl w:ilvl="0" w:tplc="A226347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9561C08"/>
    <w:multiLevelType w:val="multilevel"/>
    <w:tmpl w:val="F7566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9B5653A"/>
    <w:multiLevelType w:val="multilevel"/>
    <w:tmpl w:val="39C0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A3A5C6E"/>
    <w:multiLevelType w:val="multilevel"/>
    <w:tmpl w:val="849E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C9663B5"/>
    <w:multiLevelType w:val="hybridMultilevel"/>
    <w:tmpl w:val="1F182AE8"/>
    <w:lvl w:ilvl="0" w:tplc="8656031C">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7E3D336C"/>
    <w:multiLevelType w:val="hybridMultilevel"/>
    <w:tmpl w:val="8DCAF5FA"/>
    <w:lvl w:ilvl="0" w:tplc="F4D2A270">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EA72357"/>
    <w:multiLevelType w:val="multilevel"/>
    <w:tmpl w:val="F254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FE1A0D"/>
    <w:multiLevelType w:val="multilevel"/>
    <w:tmpl w:val="4782D5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2463116">
    <w:abstractNumId w:val="76"/>
  </w:num>
  <w:num w:numId="2" w16cid:durableId="772289764">
    <w:abstractNumId w:val="43"/>
  </w:num>
  <w:num w:numId="3" w16cid:durableId="2080395150">
    <w:abstractNumId w:val="93"/>
  </w:num>
  <w:num w:numId="4" w16cid:durableId="1751463824">
    <w:abstractNumId w:val="24"/>
  </w:num>
  <w:num w:numId="5" w16cid:durableId="2091004646">
    <w:abstractNumId w:val="12"/>
  </w:num>
  <w:num w:numId="6" w16cid:durableId="1385637644">
    <w:abstractNumId w:val="100"/>
  </w:num>
  <w:num w:numId="7" w16cid:durableId="1886016755">
    <w:abstractNumId w:val="29"/>
  </w:num>
  <w:num w:numId="8" w16cid:durableId="1078134170">
    <w:abstractNumId w:val="46"/>
  </w:num>
  <w:num w:numId="9" w16cid:durableId="918174633">
    <w:abstractNumId w:val="91"/>
  </w:num>
  <w:num w:numId="10" w16cid:durableId="664555585">
    <w:abstractNumId w:val="20"/>
  </w:num>
  <w:num w:numId="11" w16cid:durableId="1520505900">
    <w:abstractNumId w:val="69"/>
  </w:num>
  <w:num w:numId="12" w16cid:durableId="25837787">
    <w:abstractNumId w:val="3"/>
  </w:num>
  <w:num w:numId="13" w16cid:durableId="480973782">
    <w:abstractNumId w:val="7"/>
  </w:num>
  <w:num w:numId="14" w16cid:durableId="1361861156">
    <w:abstractNumId w:val="90"/>
  </w:num>
  <w:num w:numId="15" w16cid:durableId="759712913">
    <w:abstractNumId w:val="92"/>
  </w:num>
  <w:num w:numId="16" w16cid:durableId="1469974434">
    <w:abstractNumId w:val="11"/>
  </w:num>
  <w:num w:numId="17" w16cid:durableId="124935581">
    <w:abstractNumId w:val="53"/>
  </w:num>
  <w:num w:numId="18" w16cid:durableId="469055730">
    <w:abstractNumId w:val="67"/>
  </w:num>
  <w:num w:numId="19" w16cid:durableId="1653409483">
    <w:abstractNumId w:val="82"/>
  </w:num>
  <w:num w:numId="20" w16cid:durableId="2124495363">
    <w:abstractNumId w:val="27"/>
  </w:num>
  <w:num w:numId="21" w16cid:durableId="1360089451">
    <w:abstractNumId w:val="60"/>
  </w:num>
  <w:num w:numId="22" w16cid:durableId="1165122998">
    <w:abstractNumId w:val="84"/>
  </w:num>
  <w:num w:numId="23" w16cid:durableId="311715293">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4439188">
    <w:abstractNumId w:val="50"/>
  </w:num>
  <w:num w:numId="25" w16cid:durableId="340933905">
    <w:abstractNumId w:val="81"/>
  </w:num>
  <w:num w:numId="26" w16cid:durableId="1247568754">
    <w:abstractNumId w:val="59"/>
  </w:num>
  <w:num w:numId="27" w16cid:durableId="590546328">
    <w:abstractNumId w:val="74"/>
  </w:num>
  <w:num w:numId="28" w16cid:durableId="443042615">
    <w:abstractNumId w:val="36"/>
  </w:num>
  <w:num w:numId="29" w16cid:durableId="879829388">
    <w:abstractNumId w:val="5"/>
  </w:num>
  <w:num w:numId="30" w16cid:durableId="1874229499">
    <w:abstractNumId w:val="5"/>
  </w:num>
  <w:num w:numId="31" w16cid:durableId="846871824">
    <w:abstractNumId w:val="5"/>
  </w:num>
  <w:num w:numId="32" w16cid:durableId="546070384">
    <w:abstractNumId w:val="42"/>
  </w:num>
  <w:num w:numId="33" w16cid:durableId="371731671">
    <w:abstractNumId w:val="49"/>
  </w:num>
  <w:num w:numId="34" w16cid:durableId="679967717">
    <w:abstractNumId w:val="8"/>
  </w:num>
  <w:num w:numId="35" w16cid:durableId="942884366">
    <w:abstractNumId w:val="62"/>
  </w:num>
  <w:num w:numId="36" w16cid:durableId="1950433261">
    <w:abstractNumId w:val="13"/>
  </w:num>
  <w:num w:numId="37" w16cid:durableId="362249872">
    <w:abstractNumId w:val="94"/>
  </w:num>
  <w:num w:numId="38" w16cid:durableId="1304117080">
    <w:abstractNumId w:val="39"/>
  </w:num>
  <w:num w:numId="39" w16cid:durableId="1983608947">
    <w:abstractNumId w:val="2"/>
  </w:num>
  <w:num w:numId="40" w16cid:durableId="1694333210">
    <w:abstractNumId w:val="34"/>
  </w:num>
  <w:num w:numId="41" w16cid:durableId="1740052876">
    <w:abstractNumId w:val="80"/>
  </w:num>
  <w:num w:numId="42" w16cid:durableId="2021269955">
    <w:abstractNumId w:val="66"/>
  </w:num>
  <w:num w:numId="43" w16cid:durableId="1559432912">
    <w:abstractNumId w:val="5"/>
  </w:num>
  <w:num w:numId="44" w16cid:durableId="1202278705">
    <w:abstractNumId w:val="101"/>
  </w:num>
  <w:num w:numId="45" w16cid:durableId="1122505300">
    <w:abstractNumId w:val="10"/>
  </w:num>
  <w:num w:numId="46" w16cid:durableId="2004048197">
    <w:abstractNumId w:val="86"/>
  </w:num>
  <w:num w:numId="47" w16cid:durableId="1407997602">
    <w:abstractNumId w:val="19"/>
  </w:num>
  <w:num w:numId="48" w16cid:durableId="1711877721">
    <w:abstractNumId w:val="55"/>
  </w:num>
  <w:num w:numId="49" w16cid:durableId="1512254862">
    <w:abstractNumId w:val="22"/>
  </w:num>
  <w:num w:numId="50" w16cid:durableId="1599679671">
    <w:abstractNumId w:val="10"/>
    <w:lvlOverride w:ilvl="0">
      <w:lvl w:ilvl="0">
        <w:start w:val="3"/>
        <w:numFmt w:val="decimal"/>
        <w:lvlText w:val="%1."/>
        <w:lvlJc w:val="left"/>
        <w:pPr>
          <w:ind w:left="360" w:hanging="360"/>
        </w:pPr>
        <w:rPr>
          <w:rFonts w:hint="default"/>
        </w:rPr>
      </w:lvl>
    </w:lvlOverride>
    <w:lvlOverride w:ilvl="1">
      <w:lvl w:ilvl="1">
        <w:start w:val="1"/>
        <w:numFmt w:val="decimal"/>
        <w:lvlRestart w:val="0"/>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1" w16cid:durableId="1514298100">
    <w:abstractNumId w:val="33"/>
  </w:num>
  <w:num w:numId="52" w16cid:durableId="1471704726">
    <w:abstractNumId w:val="78"/>
  </w:num>
  <w:num w:numId="53" w16cid:durableId="947084813">
    <w:abstractNumId w:val="83"/>
  </w:num>
  <w:num w:numId="54" w16cid:durableId="900217029">
    <w:abstractNumId w:val="65"/>
  </w:num>
  <w:num w:numId="55" w16cid:durableId="236061305">
    <w:abstractNumId w:val="6"/>
  </w:num>
  <w:num w:numId="56" w16cid:durableId="520165233">
    <w:abstractNumId w:val="39"/>
  </w:num>
  <w:num w:numId="57" w16cid:durableId="1625692918">
    <w:abstractNumId w:val="39"/>
  </w:num>
  <w:num w:numId="58" w16cid:durableId="306016747">
    <w:abstractNumId w:val="39"/>
  </w:num>
  <w:num w:numId="59" w16cid:durableId="525824741">
    <w:abstractNumId w:val="75"/>
  </w:num>
  <w:num w:numId="60" w16cid:durableId="896665900">
    <w:abstractNumId w:val="57"/>
  </w:num>
  <w:num w:numId="61" w16cid:durableId="905067245">
    <w:abstractNumId w:val="71"/>
  </w:num>
  <w:num w:numId="62" w16cid:durableId="311101946">
    <w:abstractNumId w:val="4"/>
  </w:num>
  <w:num w:numId="63" w16cid:durableId="763309292">
    <w:abstractNumId w:val="48"/>
  </w:num>
  <w:num w:numId="64" w16cid:durableId="1070272717">
    <w:abstractNumId w:val="44"/>
  </w:num>
  <w:num w:numId="65" w16cid:durableId="1361274650">
    <w:abstractNumId w:val="54"/>
  </w:num>
  <w:num w:numId="66" w16cid:durableId="1931885993">
    <w:abstractNumId w:val="32"/>
  </w:num>
  <w:num w:numId="67" w16cid:durableId="423914616">
    <w:abstractNumId w:val="73"/>
  </w:num>
  <w:num w:numId="68" w16cid:durableId="594947429">
    <w:abstractNumId w:val="64"/>
  </w:num>
  <w:num w:numId="69" w16cid:durableId="1784153693">
    <w:abstractNumId w:val="1"/>
  </w:num>
  <w:num w:numId="70" w16cid:durableId="53285172">
    <w:abstractNumId w:val="16"/>
  </w:num>
  <w:num w:numId="71" w16cid:durableId="1465351275">
    <w:abstractNumId w:val="14"/>
  </w:num>
  <w:num w:numId="72" w16cid:durableId="722218686">
    <w:abstractNumId w:val="79"/>
  </w:num>
  <w:num w:numId="73" w16cid:durableId="625477089">
    <w:abstractNumId w:val="31"/>
  </w:num>
  <w:num w:numId="74" w16cid:durableId="1706784445">
    <w:abstractNumId w:val="97"/>
  </w:num>
  <w:num w:numId="75" w16cid:durableId="583690375">
    <w:abstractNumId w:val="23"/>
  </w:num>
  <w:num w:numId="76" w16cid:durableId="474294668">
    <w:abstractNumId w:val="15"/>
  </w:num>
  <w:num w:numId="77" w16cid:durableId="48965124">
    <w:abstractNumId w:val="18"/>
  </w:num>
  <w:num w:numId="78" w16cid:durableId="1979334240">
    <w:abstractNumId w:val="26"/>
  </w:num>
  <w:num w:numId="79" w16cid:durableId="1962879177">
    <w:abstractNumId w:val="30"/>
  </w:num>
  <w:num w:numId="80" w16cid:durableId="1558662437">
    <w:abstractNumId w:val="89"/>
  </w:num>
  <w:num w:numId="81" w16cid:durableId="1636568977">
    <w:abstractNumId w:val="99"/>
  </w:num>
  <w:num w:numId="82" w16cid:durableId="1772553897">
    <w:abstractNumId w:val="72"/>
  </w:num>
  <w:num w:numId="83" w16cid:durableId="732196612">
    <w:abstractNumId w:val="98"/>
  </w:num>
  <w:num w:numId="84" w16cid:durableId="1760172773">
    <w:abstractNumId w:val="95"/>
  </w:num>
  <w:num w:numId="85" w16cid:durableId="314264421">
    <w:abstractNumId w:val="21"/>
  </w:num>
  <w:num w:numId="86" w16cid:durableId="1893074129">
    <w:abstractNumId w:val="51"/>
  </w:num>
  <w:num w:numId="87" w16cid:durableId="1484469696">
    <w:abstractNumId w:val="28"/>
  </w:num>
  <w:num w:numId="88" w16cid:durableId="1476946281">
    <w:abstractNumId w:val="25"/>
  </w:num>
  <w:num w:numId="89" w16cid:durableId="1418361741">
    <w:abstractNumId w:val="77"/>
  </w:num>
  <w:num w:numId="90" w16cid:durableId="1622105050">
    <w:abstractNumId w:val="68"/>
  </w:num>
  <w:num w:numId="91" w16cid:durableId="1738627781">
    <w:abstractNumId w:val="17"/>
  </w:num>
  <w:num w:numId="92" w16cid:durableId="102848443">
    <w:abstractNumId w:val="85"/>
  </w:num>
  <w:num w:numId="93" w16cid:durableId="1761682131">
    <w:abstractNumId w:val="38"/>
  </w:num>
  <w:num w:numId="94" w16cid:durableId="124928027">
    <w:abstractNumId w:val="47"/>
  </w:num>
  <w:num w:numId="95" w16cid:durableId="939526703">
    <w:abstractNumId w:val="96"/>
  </w:num>
  <w:num w:numId="96" w16cid:durableId="1436749765">
    <w:abstractNumId w:val="37"/>
  </w:num>
  <w:num w:numId="97" w16cid:durableId="1437557492">
    <w:abstractNumId w:val="87"/>
  </w:num>
  <w:num w:numId="98" w16cid:durableId="222913812">
    <w:abstractNumId w:val="88"/>
  </w:num>
  <w:num w:numId="99" w16cid:durableId="1725525444">
    <w:abstractNumId w:val="56"/>
  </w:num>
  <w:num w:numId="100" w16cid:durableId="2085758155">
    <w:abstractNumId w:val="40"/>
  </w:num>
  <w:num w:numId="101" w16cid:durableId="1807548463">
    <w:abstractNumId w:val="45"/>
  </w:num>
  <w:num w:numId="102" w16cid:durableId="1772120277">
    <w:abstractNumId w:val="58"/>
  </w:num>
  <w:num w:numId="103" w16cid:durableId="894466933">
    <w:abstractNumId w:val="0"/>
  </w:num>
  <w:num w:numId="104" w16cid:durableId="1624926101">
    <w:abstractNumId w:val="70"/>
  </w:num>
  <w:num w:numId="105" w16cid:durableId="1596983561">
    <w:abstractNumId w:val="9"/>
  </w:num>
  <w:num w:numId="106" w16cid:durableId="190343394">
    <w:abstractNumId w:val="35"/>
  </w:num>
  <w:num w:numId="107" w16cid:durableId="1725446756">
    <w:abstractNumId w:val="52"/>
  </w:num>
  <w:num w:numId="108" w16cid:durableId="1153371333">
    <w:abstractNumId w:val="41"/>
  </w:num>
  <w:num w:numId="109" w16cid:durableId="671110467">
    <w:abstractNumId w:val="61"/>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d7010 zd7010">
    <w15:presenceInfo w15:providerId="Windows Live" w15:userId="2cddb43ab2f9ec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39"/>
    <w:rsid w:val="000053D5"/>
    <w:rsid w:val="00007729"/>
    <w:rsid w:val="000130D2"/>
    <w:rsid w:val="00022748"/>
    <w:rsid w:val="00024982"/>
    <w:rsid w:val="000361FA"/>
    <w:rsid w:val="00037967"/>
    <w:rsid w:val="00046C86"/>
    <w:rsid w:val="000472C6"/>
    <w:rsid w:val="0006087F"/>
    <w:rsid w:val="00065EF4"/>
    <w:rsid w:val="0008052A"/>
    <w:rsid w:val="00081561"/>
    <w:rsid w:val="00085CAB"/>
    <w:rsid w:val="0008724A"/>
    <w:rsid w:val="00090700"/>
    <w:rsid w:val="000971BA"/>
    <w:rsid w:val="0009768A"/>
    <w:rsid w:val="000A4321"/>
    <w:rsid w:val="000A4485"/>
    <w:rsid w:val="000B36A2"/>
    <w:rsid w:val="000B4EDA"/>
    <w:rsid w:val="000B56BE"/>
    <w:rsid w:val="000C4039"/>
    <w:rsid w:val="000D4327"/>
    <w:rsid w:val="000F477B"/>
    <w:rsid w:val="00105CCD"/>
    <w:rsid w:val="001253B1"/>
    <w:rsid w:val="00134140"/>
    <w:rsid w:val="00143D49"/>
    <w:rsid w:val="0016200A"/>
    <w:rsid w:val="001731B9"/>
    <w:rsid w:val="00192A10"/>
    <w:rsid w:val="00197495"/>
    <w:rsid w:val="001C1F2C"/>
    <w:rsid w:val="001C6CA5"/>
    <w:rsid w:val="001D0FC8"/>
    <w:rsid w:val="001D3DD6"/>
    <w:rsid w:val="001D40E7"/>
    <w:rsid w:val="001D65B9"/>
    <w:rsid w:val="001F39A9"/>
    <w:rsid w:val="002047B4"/>
    <w:rsid w:val="00207A19"/>
    <w:rsid w:val="00232D69"/>
    <w:rsid w:val="0023540F"/>
    <w:rsid w:val="0024145E"/>
    <w:rsid w:val="0024251D"/>
    <w:rsid w:val="00244C6D"/>
    <w:rsid w:val="002623B9"/>
    <w:rsid w:val="002662CF"/>
    <w:rsid w:val="00280F9C"/>
    <w:rsid w:val="002900C7"/>
    <w:rsid w:val="00294D51"/>
    <w:rsid w:val="002A0581"/>
    <w:rsid w:val="002B0988"/>
    <w:rsid w:val="002C34EE"/>
    <w:rsid w:val="002D251A"/>
    <w:rsid w:val="002D4350"/>
    <w:rsid w:val="002D7BDF"/>
    <w:rsid w:val="002E08BB"/>
    <w:rsid w:val="002E1051"/>
    <w:rsid w:val="00304EB1"/>
    <w:rsid w:val="00313654"/>
    <w:rsid w:val="00317AE9"/>
    <w:rsid w:val="00333D40"/>
    <w:rsid w:val="003439EE"/>
    <w:rsid w:val="00350F4F"/>
    <w:rsid w:val="00357EEE"/>
    <w:rsid w:val="0038025C"/>
    <w:rsid w:val="003918DF"/>
    <w:rsid w:val="00393005"/>
    <w:rsid w:val="0039467D"/>
    <w:rsid w:val="003959B1"/>
    <w:rsid w:val="003A08AC"/>
    <w:rsid w:val="003B7C54"/>
    <w:rsid w:val="003C4B8D"/>
    <w:rsid w:val="003C52C1"/>
    <w:rsid w:val="003D076C"/>
    <w:rsid w:val="003D39BF"/>
    <w:rsid w:val="003E4239"/>
    <w:rsid w:val="003E5111"/>
    <w:rsid w:val="004013EA"/>
    <w:rsid w:val="00413800"/>
    <w:rsid w:val="00414692"/>
    <w:rsid w:val="00420C2F"/>
    <w:rsid w:val="00424A28"/>
    <w:rsid w:val="00425409"/>
    <w:rsid w:val="00426B47"/>
    <w:rsid w:val="00427967"/>
    <w:rsid w:val="00437C3C"/>
    <w:rsid w:val="00440C66"/>
    <w:rsid w:val="00456146"/>
    <w:rsid w:val="00460226"/>
    <w:rsid w:val="00465A85"/>
    <w:rsid w:val="00472CEF"/>
    <w:rsid w:val="0048582A"/>
    <w:rsid w:val="004871F6"/>
    <w:rsid w:val="00496DED"/>
    <w:rsid w:val="00497BA1"/>
    <w:rsid w:val="004C1123"/>
    <w:rsid w:val="004C369A"/>
    <w:rsid w:val="004D72D9"/>
    <w:rsid w:val="004F1A2E"/>
    <w:rsid w:val="00501FD5"/>
    <w:rsid w:val="00523A1E"/>
    <w:rsid w:val="00562D0A"/>
    <w:rsid w:val="00565830"/>
    <w:rsid w:val="005704BE"/>
    <w:rsid w:val="00572EA5"/>
    <w:rsid w:val="00587CFF"/>
    <w:rsid w:val="005A2B93"/>
    <w:rsid w:val="005D3059"/>
    <w:rsid w:val="005D3F58"/>
    <w:rsid w:val="005D5F0C"/>
    <w:rsid w:val="005E16C2"/>
    <w:rsid w:val="005E4356"/>
    <w:rsid w:val="005E5675"/>
    <w:rsid w:val="005E583C"/>
    <w:rsid w:val="005F631F"/>
    <w:rsid w:val="005F667F"/>
    <w:rsid w:val="006016A4"/>
    <w:rsid w:val="00602217"/>
    <w:rsid w:val="00602BBE"/>
    <w:rsid w:val="006175AA"/>
    <w:rsid w:val="00633094"/>
    <w:rsid w:val="00647FA2"/>
    <w:rsid w:val="00660F5E"/>
    <w:rsid w:val="006847E5"/>
    <w:rsid w:val="00684FF1"/>
    <w:rsid w:val="0069470A"/>
    <w:rsid w:val="006B5DF5"/>
    <w:rsid w:val="006B77FB"/>
    <w:rsid w:val="006C3EB4"/>
    <w:rsid w:val="006C54DF"/>
    <w:rsid w:val="006E06AB"/>
    <w:rsid w:val="006E6BC3"/>
    <w:rsid w:val="006F1D69"/>
    <w:rsid w:val="006F327C"/>
    <w:rsid w:val="006F36F8"/>
    <w:rsid w:val="00717B01"/>
    <w:rsid w:val="007543F4"/>
    <w:rsid w:val="007611E1"/>
    <w:rsid w:val="007670EE"/>
    <w:rsid w:val="00782896"/>
    <w:rsid w:val="00791174"/>
    <w:rsid w:val="0079175B"/>
    <w:rsid w:val="007C1A24"/>
    <w:rsid w:val="007C5255"/>
    <w:rsid w:val="007D7CE1"/>
    <w:rsid w:val="007E76FC"/>
    <w:rsid w:val="007F27C8"/>
    <w:rsid w:val="007F71A8"/>
    <w:rsid w:val="008008EA"/>
    <w:rsid w:val="00802998"/>
    <w:rsid w:val="0080381B"/>
    <w:rsid w:val="00810299"/>
    <w:rsid w:val="00815384"/>
    <w:rsid w:val="008242CB"/>
    <w:rsid w:val="0083460E"/>
    <w:rsid w:val="008437E6"/>
    <w:rsid w:val="00850A67"/>
    <w:rsid w:val="00870D55"/>
    <w:rsid w:val="00891E90"/>
    <w:rsid w:val="008A54B0"/>
    <w:rsid w:val="008C0859"/>
    <w:rsid w:val="008D30EA"/>
    <w:rsid w:val="008D3BF4"/>
    <w:rsid w:val="008D739C"/>
    <w:rsid w:val="008F3AEC"/>
    <w:rsid w:val="00900FD0"/>
    <w:rsid w:val="009030A3"/>
    <w:rsid w:val="00911E0A"/>
    <w:rsid w:val="009123E4"/>
    <w:rsid w:val="00917200"/>
    <w:rsid w:val="00935110"/>
    <w:rsid w:val="009428C2"/>
    <w:rsid w:val="00955F8B"/>
    <w:rsid w:val="00962E9F"/>
    <w:rsid w:val="009676D5"/>
    <w:rsid w:val="00967981"/>
    <w:rsid w:val="00972868"/>
    <w:rsid w:val="0097504B"/>
    <w:rsid w:val="00981DD7"/>
    <w:rsid w:val="00984135"/>
    <w:rsid w:val="00985DE1"/>
    <w:rsid w:val="00986F22"/>
    <w:rsid w:val="009A0BF1"/>
    <w:rsid w:val="009A42FF"/>
    <w:rsid w:val="009C7D40"/>
    <w:rsid w:val="009D0F84"/>
    <w:rsid w:val="009E7FC2"/>
    <w:rsid w:val="00A23A7D"/>
    <w:rsid w:val="00A43F49"/>
    <w:rsid w:val="00A64713"/>
    <w:rsid w:val="00A65B07"/>
    <w:rsid w:val="00A7318A"/>
    <w:rsid w:val="00A81806"/>
    <w:rsid w:val="00A81F9A"/>
    <w:rsid w:val="00A85274"/>
    <w:rsid w:val="00A97F09"/>
    <w:rsid w:val="00AA6EDE"/>
    <w:rsid w:val="00AB2ECD"/>
    <w:rsid w:val="00AC6004"/>
    <w:rsid w:val="00AD4DD9"/>
    <w:rsid w:val="00AE6FBE"/>
    <w:rsid w:val="00B1675E"/>
    <w:rsid w:val="00B32AD9"/>
    <w:rsid w:val="00B42B38"/>
    <w:rsid w:val="00B438F7"/>
    <w:rsid w:val="00B47504"/>
    <w:rsid w:val="00B7517C"/>
    <w:rsid w:val="00B75B02"/>
    <w:rsid w:val="00B76309"/>
    <w:rsid w:val="00B8580E"/>
    <w:rsid w:val="00B97FBE"/>
    <w:rsid w:val="00BA419F"/>
    <w:rsid w:val="00BB0E64"/>
    <w:rsid w:val="00BB1FF5"/>
    <w:rsid w:val="00BC45BF"/>
    <w:rsid w:val="00BC6722"/>
    <w:rsid w:val="00BE4395"/>
    <w:rsid w:val="00C03C0F"/>
    <w:rsid w:val="00C27AE9"/>
    <w:rsid w:val="00C4232D"/>
    <w:rsid w:val="00C541EC"/>
    <w:rsid w:val="00C549EB"/>
    <w:rsid w:val="00C54BF8"/>
    <w:rsid w:val="00C5644B"/>
    <w:rsid w:val="00C6194B"/>
    <w:rsid w:val="00C71D62"/>
    <w:rsid w:val="00C7313E"/>
    <w:rsid w:val="00C82A69"/>
    <w:rsid w:val="00C85091"/>
    <w:rsid w:val="00C92924"/>
    <w:rsid w:val="00C945ED"/>
    <w:rsid w:val="00C96F0E"/>
    <w:rsid w:val="00CA192F"/>
    <w:rsid w:val="00CA2DB2"/>
    <w:rsid w:val="00CB65D5"/>
    <w:rsid w:val="00CB705A"/>
    <w:rsid w:val="00CC33D9"/>
    <w:rsid w:val="00CC38F7"/>
    <w:rsid w:val="00CC758A"/>
    <w:rsid w:val="00CE0C06"/>
    <w:rsid w:val="00CF676A"/>
    <w:rsid w:val="00CF6BF3"/>
    <w:rsid w:val="00D254E8"/>
    <w:rsid w:val="00D3311A"/>
    <w:rsid w:val="00D52C2D"/>
    <w:rsid w:val="00D5318C"/>
    <w:rsid w:val="00D62F2F"/>
    <w:rsid w:val="00D8480A"/>
    <w:rsid w:val="00D95CD4"/>
    <w:rsid w:val="00DA1509"/>
    <w:rsid w:val="00DE5CB2"/>
    <w:rsid w:val="00DE7504"/>
    <w:rsid w:val="00DE77D1"/>
    <w:rsid w:val="00DF089E"/>
    <w:rsid w:val="00DF5EE6"/>
    <w:rsid w:val="00DF7E0D"/>
    <w:rsid w:val="00E01402"/>
    <w:rsid w:val="00E107B9"/>
    <w:rsid w:val="00E10CC2"/>
    <w:rsid w:val="00E1177F"/>
    <w:rsid w:val="00E151BF"/>
    <w:rsid w:val="00E15F2D"/>
    <w:rsid w:val="00E425A6"/>
    <w:rsid w:val="00E45516"/>
    <w:rsid w:val="00E457DE"/>
    <w:rsid w:val="00E562FC"/>
    <w:rsid w:val="00E635F1"/>
    <w:rsid w:val="00E64038"/>
    <w:rsid w:val="00E72938"/>
    <w:rsid w:val="00E756E2"/>
    <w:rsid w:val="00E922BC"/>
    <w:rsid w:val="00EA243C"/>
    <w:rsid w:val="00EA7C28"/>
    <w:rsid w:val="00EB005B"/>
    <w:rsid w:val="00EB6E51"/>
    <w:rsid w:val="00EC5A5B"/>
    <w:rsid w:val="00ED10A8"/>
    <w:rsid w:val="00ED1D69"/>
    <w:rsid w:val="00ED446E"/>
    <w:rsid w:val="00ED57EF"/>
    <w:rsid w:val="00ED7712"/>
    <w:rsid w:val="00EE0EBE"/>
    <w:rsid w:val="00EE1BD3"/>
    <w:rsid w:val="00F01558"/>
    <w:rsid w:val="00F0545A"/>
    <w:rsid w:val="00F1272D"/>
    <w:rsid w:val="00F13A16"/>
    <w:rsid w:val="00F20B22"/>
    <w:rsid w:val="00F2728D"/>
    <w:rsid w:val="00F30EAF"/>
    <w:rsid w:val="00F47E3C"/>
    <w:rsid w:val="00F562A2"/>
    <w:rsid w:val="00F5667C"/>
    <w:rsid w:val="00F6308B"/>
    <w:rsid w:val="00F72CE0"/>
    <w:rsid w:val="00F801C7"/>
    <w:rsid w:val="00F9256F"/>
    <w:rsid w:val="00F93DB3"/>
    <w:rsid w:val="00F948ED"/>
    <w:rsid w:val="00FB5DE0"/>
    <w:rsid w:val="00FE6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81C6"/>
  <w15:chartTrackingRefBased/>
  <w15:docId w15:val="{EAE12FDA-F4DB-42A4-9DAE-7A02575C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4692"/>
    <w:pPr>
      <w:keepNext/>
      <w:keepLines/>
      <w:spacing w:before="240" w:after="120"/>
      <w:jc w:val="center"/>
      <w:outlineLvl w:val="1"/>
    </w:pPr>
    <w:rPr>
      <w:rFonts w:ascii="Times New Roman" w:eastAsiaTheme="majorEastAsia" w:hAnsi="Times New Roman" w:cs="Times New Roman"/>
      <w:b/>
      <w:bCs/>
      <w:caps/>
      <w:sz w:val="24"/>
      <w:szCs w:val="24"/>
      <w:lang w:val="ru-RU"/>
    </w:rPr>
  </w:style>
  <w:style w:type="paragraph" w:styleId="Heading3">
    <w:name w:val="heading 3"/>
    <w:basedOn w:val="Normal"/>
    <w:next w:val="Normal"/>
    <w:link w:val="Heading3Char"/>
    <w:uiPriority w:val="9"/>
    <w:semiHidden/>
    <w:unhideWhenUsed/>
    <w:qFormat/>
    <w:rsid w:val="000C4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0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0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0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0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0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4692"/>
    <w:rPr>
      <w:rFonts w:ascii="Times New Roman" w:eastAsiaTheme="majorEastAsia" w:hAnsi="Times New Roman" w:cs="Times New Roman"/>
      <w:b/>
      <w:bCs/>
      <w:caps/>
      <w:sz w:val="24"/>
      <w:szCs w:val="24"/>
      <w:lang w:val="ru-RU"/>
    </w:rPr>
  </w:style>
  <w:style w:type="character" w:customStyle="1" w:styleId="Heading3Char">
    <w:name w:val="Heading 3 Char"/>
    <w:basedOn w:val="DefaultParagraphFont"/>
    <w:link w:val="Heading3"/>
    <w:uiPriority w:val="9"/>
    <w:semiHidden/>
    <w:rsid w:val="000C40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0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0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0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0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0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039"/>
    <w:rPr>
      <w:rFonts w:eastAsiaTheme="majorEastAsia" w:cstheme="majorBidi"/>
      <w:color w:val="272727" w:themeColor="text1" w:themeTint="D8"/>
    </w:rPr>
  </w:style>
  <w:style w:type="paragraph" w:styleId="Title">
    <w:name w:val="Title"/>
    <w:basedOn w:val="Normal"/>
    <w:next w:val="Normal"/>
    <w:link w:val="TitleChar"/>
    <w:uiPriority w:val="10"/>
    <w:qFormat/>
    <w:rsid w:val="000C4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0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0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039"/>
    <w:pPr>
      <w:spacing w:before="160"/>
      <w:jc w:val="center"/>
    </w:pPr>
    <w:rPr>
      <w:i/>
      <w:iCs/>
      <w:color w:val="404040" w:themeColor="text1" w:themeTint="BF"/>
    </w:rPr>
  </w:style>
  <w:style w:type="character" w:customStyle="1" w:styleId="QuoteChar">
    <w:name w:val="Quote Char"/>
    <w:basedOn w:val="DefaultParagraphFont"/>
    <w:link w:val="Quote"/>
    <w:uiPriority w:val="29"/>
    <w:rsid w:val="000C4039"/>
    <w:rPr>
      <w:i/>
      <w:iCs/>
      <w:color w:val="404040" w:themeColor="text1" w:themeTint="BF"/>
    </w:rPr>
  </w:style>
  <w:style w:type="paragraph" w:styleId="ListParagraph">
    <w:name w:val="List Paragraph"/>
    <w:basedOn w:val="Normal"/>
    <w:uiPriority w:val="34"/>
    <w:qFormat/>
    <w:rsid w:val="000C4039"/>
    <w:pPr>
      <w:ind w:left="720"/>
      <w:contextualSpacing/>
    </w:pPr>
  </w:style>
  <w:style w:type="character" w:styleId="IntenseEmphasis">
    <w:name w:val="Intense Emphasis"/>
    <w:basedOn w:val="DefaultParagraphFont"/>
    <w:uiPriority w:val="21"/>
    <w:qFormat/>
    <w:rsid w:val="000C4039"/>
    <w:rPr>
      <w:i/>
      <w:iCs/>
      <w:color w:val="0F4761" w:themeColor="accent1" w:themeShade="BF"/>
    </w:rPr>
  </w:style>
  <w:style w:type="paragraph" w:styleId="IntenseQuote">
    <w:name w:val="Intense Quote"/>
    <w:basedOn w:val="Normal"/>
    <w:next w:val="Normal"/>
    <w:link w:val="IntenseQuoteChar"/>
    <w:uiPriority w:val="30"/>
    <w:qFormat/>
    <w:rsid w:val="000C4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039"/>
    <w:rPr>
      <w:i/>
      <w:iCs/>
      <w:color w:val="0F4761" w:themeColor="accent1" w:themeShade="BF"/>
    </w:rPr>
  </w:style>
  <w:style w:type="character" w:styleId="IntenseReference">
    <w:name w:val="Intense Reference"/>
    <w:basedOn w:val="DefaultParagraphFont"/>
    <w:uiPriority w:val="32"/>
    <w:qFormat/>
    <w:rsid w:val="000C4039"/>
    <w:rPr>
      <w:b/>
      <w:bCs/>
      <w:smallCaps/>
      <w:color w:val="0F4761" w:themeColor="accent1" w:themeShade="BF"/>
      <w:spacing w:val="5"/>
    </w:rPr>
  </w:style>
  <w:style w:type="table" w:styleId="TableGrid">
    <w:name w:val="Table Grid"/>
    <w:basedOn w:val="TableNormal"/>
    <w:uiPriority w:val="39"/>
    <w:rsid w:val="00E15F2D"/>
    <w:pPr>
      <w:spacing w:after="0" w:line="240" w:lineRule="auto"/>
    </w:pPr>
    <w:rPr>
      <w:rFonts w:ascii="Calibri" w:eastAsia="Calibri" w:hAnsi="Calibri" w:cs="Calibri"/>
      <w:lang w:val="ru-R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758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C758A"/>
    <w:rPr>
      <w:b/>
      <w:bCs/>
    </w:rPr>
  </w:style>
  <w:style w:type="numbering" w:customStyle="1" w:styleId="Style1">
    <w:name w:val="Style1"/>
    <w:uiPriority w:val="99"/>
    <w:rsid w:val="009A42FF"/>
    <w:pPr>
      <w:numPr>
        <w:numId w:val="51"/>
      </w:numPr>
    </w:pPr>
  </w:style>
  <w:style w:type="paragraph" w:styleId="TOCHeading">
    <w:name w:val="TOC Heading"/>
    <w:basedOn w:val="Heading1"/>
    <w:next w:val="Normal"/>
    <w:uiPriority w:val="39"/>
    <w:unhideWhenUsed/>
    <w:qFormat/>
    <w:rsid w:val="006175AA"/>
    <w:pPr>
      <w:spacing w:before="240" w:after="0"/>
      <w:outlineLvl w:val="9"/>
    </w:pPr>
    <w:rPr>
      <w:sz w:val="32"/>
      <w:szCs w:val="32"/>
      <w:lang w:val="en-US"/>
    </w:rPr>
  </w:style>
  <w:style w:type="paragraph" w:styleId="TOC2">
    <w:name w:val="toc 2"/>
    <w:basedOn w:val="Normal"/>
    <w:next w:val="Normal"/>
    <w:autoRedefine/>
    <w:uiPriority w:val="39"/>
    <w:unhideWhenUsed/>
    <w:rsid w:val="00A81806"/>
    <w:pPr>
      <w:tabs>
        <w:tab w:val="left" w:pos="720"/>
        <w:tab w:val="right" w:leader="dot" w:pos="9465"/>
      </w:tabs>
      <w:spacing w:after="240"/>
      <w:ind w:left="221"/>
    </w:pPr>
  </w:style>
  <w:style w:type="character" w:styleId="Hyperlink">
    <w:name w:val="Hyperlink"/>
    <w:basedOn w:val="DefaultParagraphFont"/>
    <w:uiPriority w:val="99"/>
    <w:unhideWhenUsed/>
    <w:rsid w:val="006175AA"/>
    <w:rPr>
      <w:color w:val="467886" w:themeColor="hyperlink"/>
      <w:u w:val="single"/>
    </w:rPr>
  </w:style>
  <w:style w:type="paragraph" w:styleId="Header">
    <w:name w:val="header"/>
    <w:basedOn w:val="Normal"/>
    <w:link w:val="HeaderChar"/>
    <w:uiPriority w:val="99"/>
    <w:unhideWhenUsed/>
    <w:rsid w:val="000B3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6A2"/>
  </w:style>
  <w:style w:type="paragraph" w:styleId="Footer">
    <w:name w:val="footer"/>
    <w:basedOn w:val="Normal"/>
    <w:link w:val="FooterChar"/>
    <w:uiPriority w:val="99"/>
    <w:unhideWhenUsed/>
    <w:rsid w:val="000B3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6A2"/>
  </w:style>
  <w:style w:type="character" w:styleId="CommentReference">
    <w:name w:val="annotation reference"/>
    <w:basedOn w:val="DefaultParagraphFont"/>
    <w:uiPriority w:val="99"/>
    <w:semiHidden/>
    <w:unhideWhenUsed/>
    <w:rsid w:val="008F3AEC"/>
    <w:rPr>
      <w:sz w:val="16"/>
      <w:szCs w:val="16"/>
    </w:rPr>
  </w:style>
  <w:style w:type="paragraph" w:styleId="CommentText">
    <w:name w:val="annotation text"/>
    <w:basedOn w:val="Normal"/>
    <w:link w:val="CommentTextChar"/>
    <w:uiPriority w:val="99"/>
    <w:unhideWhenUsed/>
    <w:rsid w:val="008F3AEC"/>
    <w:pPr>
      <w:spacing w:line="240" w:lineRule="auto"/>
    </w:pPr>
    <w:rPr>
      <w:sz w:val="20"/>
      <w:szCs w:val="20"/>
    </w:rPr>
  </w:style>
  <w:style w:type="character" w:customStyle="1" w:styleId="CommentTextChar">
    <w:name w:val="Comment Text Char"/>
    <w:basedOn w:val="DefaultParagraphFont"/>
    <w:link w:val="CommentText"/>
    <w:uiPriority w:val="99"/>
    <w:rsid w:val="008F3AEC"/>
    <w:rPr>
      <w:sz w:val="20"/>
      <w:szCs w:val="20"/>
    </w:rPr>
  </w:style>
  <w:style w:type="paragraph" w:styleId="CommentSubject">
    <w:name w:val="annotation subject"/>
    <w:basedOn w:val="CommentText"/>
    <w:next w:val="CommentText"/>
    <w:link w:val="CommentSubjectChar"/>
    <w:uiPriority w:val="99"/>
    <w:semiHidden/>
    <w:unhideWhenUsed/>
    <w:rsid w:val="008F3AEC"/>
    <w:rPr>
      <w:b/>
      <w:bCs/>
    </w:rPr>
  </w:style>
  <w:style w:type="character" w:customStyle="1" w:styleId="CommentSubjectChar">
    <w:name w:val="Comment Subject Char"/>
    <w:basedOn w:val="CommentTextChar"/>
    <w:link w:val="CommentSubject"/>
    <w:uiPriority w:val="99"/>
    <w:semiHidden/>
    <w:rsid w:val="008F3AEC"/>
    <w:rPr>
      <w:b/>
      <w:bCs/>
      <w:sz w:val="20"/>
      <w:szCs w:val="20"/>
    </w:rPr>
  </w:style>
  <w:style w:type="paragraph" w:styleId="Revision">
    <w:name w:val="Revision"/>
    <w:hidden/>
    <w:uiPriority w:val="99"/>
    <w:semiHidden/>
    <w:rsid w:val="00440C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6031">
      <w:bodyDiv w:val="1"/>
      <w:marLeft w:val="0"/>
      <w:marRight w:val="0"/>
      <w:marTop w:val="0"/>
      <w:marBottom w:val="0"/>
      <w:divBdr>
        <w:top w:val="none" w:sz="0" w:space="0" w:color="auto"/>
        <w:left w:val="none" w:sz="0" w:space="0" w:color="auto"/>
        <w:bottom w:val="none" w:sz="0" w:space="0" w:color="auto"/>
        <w:right w:val="none" w:sz="0" w:space="0" w:color="auto"/>
      </w:divBdr>
    </w:div>
    <w:div w:id="42023863">
      <w:bodyDiv w:val="1"/>
      <w:marLeft w:val="0"/>
      <w:marRight w:val="0"/>
      <w:marTop w:val="0"/>
      <w:marBottom w:val="0"/>
      <w:divBdr>
        <w:top w:val="none" w:sz="0" w:space="0" w:color="auto"/>
        <w:left w:val="none" w:sz="0" w:space="0" w:color="auto"/>
        <w:bottom w:val="none" w:sz="0" w:space="0" w:color="auto"/>
        <w:right w:val="none" w:sz="0" w:space="0" w:color="auto"/>
      </w:divBdr>
    </w:div>
    <w:div w:id="97801550">
      <w:bodyDiv w:val="1"/>
      <w:marLeft w:val="0"/>
      <w:marRight w:val="0"/>
      <w:marTop w:val="0"/>
      <w:marBottom w:val="0"/>
      <w:divBdr>
        <w:top w:val="none" w:sz="0" w:space="0" w:color="auto"/>
        <w:left w:val="none" w:sz="0" w:space="0" w:color="auto"/>
        <w:bottom w:val="none" w:sz="0" w:space="0" w:color="auto"/>
        <w:right w:val="none" w:sz="0" w:space="0" w:color="auto"/>
      </w:divBdr>
    </w:div>
    <w:div w:id="113640841">
      <w:bodyDiv w:val="1"/>
      <w:marLeft w:val="0"/>
      <w:marRight w:val="0"/>
      <w:marTop w:val="0"/>
      <w:marBottom w:val="0"/>
      <w:divBdr>
        <w:top w:val="none" w:sz="0" w:space="0" w:color="auto"/>
        <w:left w:val="none" w:sz="0" w:space="0" w:color="auto"/>
        <w:bottom w:val="none" w:sz="0" w:space="0" w:color="auto"/>
        <w:right w:val="none" w:sz="0" w:space="0" w:color="auto"/>
      </w:divBdr>
    </w:div>
    <w:div w:id="191384153">
      <w:bodyDiv w:val="1"/>
      <w:marLeft w:val="0"/>
      <w:marRight w:val="0"/>
      <w:marTop w:val="0"/>
      <w:marBottom w:val="0"/>
      <w:divBdr>
        <w:top w:val="none" w:sz="0" w:space="0" w:color="auto"/>
        <w:left w:val="none" w:sz="0" w:space="0" w:color="auto"/>
        <w:bottom w:val="none" w:sz="0" w:space="0" w:color="auto"/>
        <w:right w:val="none" w:sz="0" w:space="0" w:color="auto"/>
      </w:divBdr>
    </w:div>
    <w:div w:id="253636875">
      <w:bodyDiv w:val="1"/>
      <w:marLeft w:val="0"/>
      <w:marRight w:val="0"/>
      <w:marTop w:val="0"/>
      <w:marBottom w:val="0"/>
      <w:divBdr>
        <w:top w:val="none" w:sz="0" w:space="0" w:color="auto"/>
        <w:left w:val="none" w:sz="0" w:space="0" w:color="auto"/>
        <w:bottom w:val="none" w:sz="0" w:space="0" w:color="auto"/>
        <w:right w:val="none" w:sz="0" w:space="0" w:color="auto"/>
      </w:divBdr>
    </w:div>
    <w:div w:id="254674545">
      <w:bodyDiv w:val="1"/>
      <w:marLeft w:val="0"/>
      <w:marRight w:val="0"/>
      <w:marTop w:val="0"/>
      <w:marBottom w:val="0"/>
      <w:divBdr>
        <w:top w:val="none" w:sz="0" w:space="0" w:color="auto"/>
        <w:left w:val="none" w:sz="0" w:space="0" w:color="auto"/>
        <w:bottom w:val="none" w:sz="0" w:space="0" w:color="auto"/>
        <w:right w:val="none" w:sz="0" w:space="0" w:color="auto"/>
      </w:divBdr>
    </w:div>
    <w:div w:id="313146503">
      <w:bodyDiv w:val="1"/>
      <w:marLeft w:val="0"/>
      <w:marRight w:val="0"/>
      <w:marTop w:val="0"/>
      <w:marBottom w:val="0"/>
      <w:divBdr>
        <w:top w:val="none" w:sz="0" w:space="0" w:color="auto"/>
        <w:left w:val="none" w:sz="0" w:space="0" w:color="auto"/>
        <w:bottom w:val="none" w:sz="0" w:space="0" w:color="auto"/>
        <w:right w:val="none" w:sz="0" w:space="0" w:color="auto"/>
      </w:divBdr>
    </w:div>
    <w:div w:id="357505488">
      <w:bodyDiv w:val="1"/>
      <w:marLeft w:val="0"/>
      <w:marRight w:val="0"/>
      <w:marTop w:val="0"/>
      <w:marBottom w:val="0"/>
      <w:divBdr>
        <w:top w:val="none" w:sz="0" w:space="0" w:color="auto"/>
        <w:left w:val="none" w:sz="0" w:space="0" w:color="auto"/>
        <w:bottom w:val="none" w:sz="0" w:space="0" w:color="auto"/>
        <w:right w:val="none" w:sz="0" w:space="0" w:color="auto"/>
      </w:divBdr>
    </w:div>
    <w:div w:id="370568145">
      <w:bodyDiv w:val="1"/>
      <w:marLeft w:val="0"/>
      <w:marRight w:val="0"/>
      <w:marTop w:val="0"/>
      <w:marBottom w:val="0"/>
      <w:divBdr>
        <w:top w:val="none" w:sz="0" w:space="0" w:color="auto"/>
        <w:left w:val="none" w:sz="0" w:space="0" w:color="auto"/>
        <w:bottom w:val="none" w:sz="0" w:space="0" w:color="auto"/>
        <w:right w:val="none" w:sz="0" w:space="0" w:color="auto"/>
      </w:divBdr>
    </w:div>
    <w:div w:id="415516243">
      <w:bodyDiv w:val="1"/>
      <w:marLeft w:val="0"/>
      <w:marRight w:val="0"/>
      <w:marTop w:val="0"/>
      <w:marBottom w:val="0"/>
      <w:divBdr>
        <w:top w:val="none" w:sz="0" w:space="0" w:color="auto"/>
        <w:left w:val="none" w:sz="0" w:space="0" w:color="auto"/>
        <w:bottom w:val="none" w:sz="0" w:space="0" w:color="auto"/>
        <w:right w:val="none" w:sz="0" w:space="0" w:color="auto"/>
      </w:divBdr>
    </w:div>
    <w:div w:id="452790571">
      <w:bodyDiv w:val="1"/>
      <w:marLeft w:val="0"/>
      <w:marRight w:val="0"/>
      <w:marTop w:val="0"/>
      <w:marBottom w:val="0"/>
      <w:divBdr>
        <w:top w:val="none" w:sz="0" w:space="0" w:color="auto"/>
        <w:left w:val="none" w:sz="0" w:space="0" w:color="auto"/>
        <w:bottom w:val="none" w:sz="0" w:space="0" w:color="auto"/>
        <w:right w:val="none" w:sz="0" w:space="0" w:color="auto"/>
      </w:divBdr>
    </w:div>
    <w:div w:id="460467570">
      <w:bodyDiv w:val="1"/>
      <w:marLeft w:val="0"/>
      <w:marRight w:val="0"/>
      <w:marTop w:val="0"/>
      <w:marBottom w:val="0"/>
      <w:divBdr>
        <w:top w:val="none" w:sz="0" w:space="0" w:color="auto"/>
        <w:left w:val="none" w:sz="0" w:space="0" w:color="auto"/>
        <w:bottom w:val="none" w:sz="0" w:space="0" w:color="auto"/>
        <w:right w:val="none" w:sz="0" w:space="0" w:color="auto"/>
      </w:divBdr>
    </w:div>
    <w:div w:id="569654559">
      <w:bodyDiv w:val="1"/>
      <w:marLeft w:val="0"/>
      <w:marRight w:val="0"/>
      <w:marTop w:val="0"/>
      <w:marBottom w:val="0"/>
      <w:divBdr>
        <w:top w:val="none" w:sz="0" w:space="0" w:color="auto"/>
        <w:left w:val="none" w:sz="0" w:space="0" w:color="auto"/>
        <w:bottom w:val="none" w:sz="0" w:space="0" w:color="auto"/>
        <w:right w:val="none" w:sz="0" w:space="0" w:color="auto"/>
      </w:divBdr>
    </w:div>
    <w:div w:id="624192085">
      <w:bodyDiv w:val="1"/>
      <w:marLeft w:val="0"/>
      <w:marRight w:val="0"/>
      <w:marTop w:val="0"/>
      <w:marBottom w:val="0"/>
      <w:divBdr>
        <w:top w:val="none" w:sz="0" w:space="0" w:color="auto"/>
        <w:left w:val="none" w:sz="0" w:space="0" w:color="auto"/>
        <w:bottom w:val="none" w:sz="0" w:space="0" w:color="auto"/>
        <w:right w:val="none" w:sz="0" w:space="0" w:color="auto"/>
      </w:divBdr>
    </w:div>
    <w:div w:id="627666733">
      <w:bodyDiv w:val="1"/>
      <w:marLeft w:val="0"/>
      <w:marRight w:val="0"/>
      <w:marTop w:val="0"/>
      <w:marBottom w:val="0"/>
      <w:divBdr>
        <w:top w:val="none" w:sz="0" w:space="0" w:color="auto"/>
        <w:left w:val="none" w:sz="0" w:space="0" w:color="auto"/>
        <w:bottom w:val="none" w:sz="0" w:space="0" w:color="auto"/>
        <w:right w:val="none" w:sz="0" w:space="0" w:color="auto"/>
      </w:divBdr>
    </w:div>
    <w:div w:id="646516783">
      <w:bodyDiv w:val="1"/>
      <w:marLeft w:val="0"/>
      <w:marRight w:val="0"/>
      <w:marTop w:val="0"/>
      <w:marBottom w:val="0"/>
      <w:divBdr>
        <w:top w:val="none" w:sz="0" w:space="0" w:color="auto"/>
        <w:left w:val="none" w:sz="0" w:space="0" w:color="auto"/>
        <w:bottom w:val="none" w:sz="0" w:space="0" w:color="auto"/>
        <w:right w:val="none" w:sz="0" w:space="0" w:color="auto"/>
      </w:divBdr>
    </w:div>
    <w:div w:id="732314304">
      <w:bodyDiv w:val="1"/>
      <w:marLeft w:val="0"/>
      <w:marRight w:val="0"/>
      <w:marTop w:val="0"/>
      <w:marBottom w:val="0"/>
      <w:divBdr>
        <w:top w:val="none" w:sz="0" w:space="0" w:color="auto"/>
        <w:left w:val="none" w:sz="0" w:space="0" w:color="auto"/>
        <w:bottom w:val="none" w:sz="0" w:space="0" w:color="auto"/>
        <w:right w:val="none" w:sz="0" w:space="0" w:color="auto"/>
      </w:divBdr>
    </w:div>
    <w:div w:id="740520229">
      <w:bodyDiv w:val="1"/>
      <w:marLeft w:val="0"/>
      <w:marRight w:val="0"/>
      <w:marTop w:val="0"/>
      <w:marBottom w:val="0"/>
      <w:divBdr>
        <w:top w:val="none" w:sz="0" w:space="0" w:color="auto"/>
        <w:left w:val="none" w:sz="0" w:space="0" w:color="auto"/>
        <w:bottom w:val="none" w:sz="0" w:space="0" w:color="auto"/>
        <w:right w:val="none" w:sz="0" w:space="0" w:color="auto"/>
      </w:divBdr>
    </w:div>
    <w:div w:id="754059508">
      <w:bodyDiv w:val="1"/>
      <w:marLeft w:val="0"/>
      <w:marRight w:val="0"/>
      <w:marTop w:val="0"/>
      <w:marBottom w:val="0"/>
      <w:divBdr>
        <w:top w:val="none" w:sz="0" w:space="0" w:color="auto"/>
        <w:left w:val="none" w:sz="0" w:space="0" w:color="auto"/>
        <w:bottom w:val="none" w:sz="0" w:space="0" w:color="auto"/>
        <w:right w:val="none" w:sz="0" w:space="0" w:color="auto"/>
      </w:divBdr>
    </w:div>
    <w:div w:id="776561746">
      <w:bodyDiv w:val="1"/>
      <w:marLeft w:val="0"/>
      <w:marRight w:val="0"/>
      <w:marTop w:val="0"/>
      <w:marBottom w:val="0"/>
      <w:divBdr>
        <w:top w:val="none" w:sz="0" w:space="0" w:color="auto"/>
        <w:left w:val="none" w:sz="0" w:space="0" w:color="auto"/>
        <w:bottom w:val="none" w:sz="0" w:space="0" w:color="auto"/>
        <w:right w:val="none" w:sz="0" w:space="0" w:color="auto"/>
      </w:divBdr>
    </w:div>
    <w:div w:id="783383854">
      <w:bodyDiv w:val="1"/>
      <w:marLeft w:val="0"/>
      <w:marRight w:val="0"/>
      <w:marTop w:val="0"/>
      <w:marBottom w:val="0"/>
      <w:divBdr>
        <w:top w:val="none" w:sz="0" w:space="0" w:color="auto"/>
        <w:left w:val="none" w:sz="0" w:space="0" w:color="auto"/>
        <w:bottom w:val="none" w:sz="0" w:space="0" w:color="auto"/>
        <w:right w:val="none" w:sz="0" w:space="0" w:color="auto"/>
      </w:divBdr>
    </w:div>
    <w:div w:id="784545841">
      <w:bodyDiv w:val="1"/>
      <w:marLeft w:val="0"/>
      <w:marRight w:val="0"/>
      <w:marTop w:val="0"/>
      <w:marBottom w:val="0"/>
      <w:divBdr>
        <w:top w:val="none" w:sz="0" w:space="0" w:color="auto"/>
        <w:left w:val="none" w:sz="0" w:space="0" w:color="auto"/>
        <w:bottom w:val="none" w:sz="0" w:space="0" w:color="auto"/>
        <w:right w:val="none" w:sz="0" w:space="0" w:color="auto"/>
      </w:divBdr>
    </w:div>
    <w:div w:id="788469525">
      <w:bodyDiv w:val="1"/>
      <w:marLeft w:val="0"/>
      <w:marRight w:val="0"/>
      <w:marTop w:val="0"/>
      <w:marBottom w:val="0"/>
      <w:divBdr>
        <w:top w:val="none" w:sz="0" w:space="0" w:color="auto"/>
        <w:left w:val="none" w:sz="0" w:space="0" w:color="auto"/>
        <w:bottom w:val="none" w:sz="0" w:space="0" w:color="auto"/>
        <w:right w:val="none" w:sz="0" w:space="0" w:color="auto"/>
      </w:divBdr>
    </w:div>
    <w:div w:id="792796189">
      <w:bodyDiv w:val="1"/>
      <w:marLeft w:val="0"/>
      <w:marRight w:val="0"/>
      <w:marTop w:val="0"/>
      <w:marBottom w:val="0"/>
      <w:divBdr>
        <w:top w:val="none" w:sz="0" w:space="0" w:color="auto"/>
        <w:left w:val="none" w:sz="0" w:space="0" w:color="auto"/>
        <w:bottom w:val="none" w:sz="0" w:space="0" w:color="auto"/>
        <w:right w:val="none" w:sz="0" w:space="0" w:color="auto"/>
      </w:divBdr>
    </w:div>
    <w:div w:id="854271295">
      <w:bodyDiv w:val="1"/>
      <w:marLeft w:val="0"/>
      <w:marRight w:val="0"/>
      <w:marTop w:val="0"/>
      <w:marBottom w:val="0"/>
      <w:divBdr>
        <w:top w:val="none" w:sz="0" w:space="0" w:color="auto"/>
        <w:left w:val="none" w:sz="0" w:space="0" w:color="auto"/>
        <w:bottom w:val="none" w:sz="0" w:space="0" w:color="auto"/>
        <w:right w:val="none" w:sz="0" w:space="0" w:color="auto"/>
      </w:divBdr>
    </w:div>
    <w:div w:id="892546580">
      <w:bodyDiv w:val="1"/>
      <w:marLeft w:val="0"/>
      <w:marRight w:val="0"/>
      <w:marTop w:val="0"/>
      <w:marBottom w:val="0"/>
      <w:divBdr>
        <w:top w:val="none" w:sz="0" w:space="0" w:color="auto"/>
        <w:left w:val="none" w:sz="0" w:space="0" w:color="auto"/>
        <w:bottom w:val="none" w:sz="0" w:space="0" w:color="auto"/>
        <w:right w:val="none" w:sz="0" w:space="0" w:color="auto"/>
      </w:divBdr>
    </w:div>
    <w:div w:id="965699246">
      <w:bodyDiv w:val="1"/>
      <w:marLeft w:val="0"/>
      <w:marRight w:val="0"/>
      <w:marTop w:val="0"/>
      <w:marBottom w:val="0"/>
      <w:divBdr>
        <w:top w:val="none" w:sz="0" w:space="0" w:color="auto"/>
        <w:left w:val="none" w:sz="0" w:space="0" w:color="auto"/>
        <w:bottom w:val="none" w:sz="0" w:space="0" w:color="auto"/>
        <w:right w:val="none" w:sz="0" w:space="0" w:color="auto"/>
      </w:divBdr>
    </w:div>
    <w:div w:id="1056587021">
      <w:bodyDiv w:val="1"/>
      <w:marLeft w:val="0"/>
      <w:marRight w:val="0"/>
      <w:marTop w:val="0"/>
      <w:marBottom w:val="0"/>
      <w:divBdr>
        <w:top w:val="none" w:sz="0" w:space="0" w:color="auto"/>
        <w:left w:val="none" w:sz="0" w:space="0" w:color="auto"/>
        <w:bottom w:val="none" w:sz="0" w:space="0" w:color="auto"/>
        <w:right w:val="none" w:sz="0" w:space="0" w:color="auto"/>
      </w:divBdr>
    </w:div>
    <w:div w:id="1183671580">
      <w:bodyDiv w:val="1"/>
      <w:marLeft w:val="0"/>
      <w:marRight w:val="0"/>
      <w:marTop w:val="0"/>
      <w:marBottom w:val="0"/>
      <w:divBdr>
        <w:top w:val="none" w:sz="0" w:space="0" w:color="auto"/>
        <w:left w:val="none" w:sz="0" w:space="0" w:color="auto"/>
        <w:bottom w:val="none" w:sz="0" w:space="0" w:color="auto"/>
        <w:right w:val="none" w:sz="0" w:space="0" w:color="auto"/>
      </w:divBdr>
    </w:div>
    <w:div w:id="1184975935">
      <w:bodyDiv w:val="1"/>
      <w:marLeft w:val="0"/>
      <w:marRight w:val="0"/>
      <w:marTop w:val="0"/>
      <w:marBottom w:val="0"/>
      <w:divBdr>
        <w:top w:val="none" w:sz="0" w:space="0" w:color="auto"/>
        <w:left w:val="none" w:sz="0" w:space="0" w:color="auto"/>
        <w:bottom w:val="none" w:sz="0" w:space="0" w:color="auto"/>
        <w:right w:val="none" w:sz="0" w:space="0" w:color="auto"/>
      </w:divBdr>
    </w:div>
    <w:div w:id="1265916705">
      <w:bodyDiv w:val="1"/>
      <w:marLeft w:val="0"/>
      <w:marRight w:val="0"/>
      <w:marTop w:val="0"/>
      <w:marBottom w:val="0"/>
      <w:divBdr>
        <w:top w:val="none" w:sz="0" w:space="0" w:color="auto"/>
        <w:left w:val="none" w:sz="0" w:space="0" w:color="auto"/>
        <w:bottom w:val="none" w:sz="0" w:space="0" w:color="auto"/>
        <w:right w:val="none" w:sz="0" w:space="0" w:color="auto"/>
      </w:divBdr>
    </w:div>
    <w:div w:id="1368599462">
      <w:bodyDiv w:val="1"/>
      <w:marLeft w:val="0"/>
      <w:marRight w:val="0"/>
      <w:marTop w:val="0"/>
      <w:marBottom w:val="0"/>
      <w:divBdr>
        <w:top w:val="none" w:sz="0" w:space="0" w:color="auto"/>
        <w:left w:val="none" w:sz="0" w:space="0" w:color="auto"/>
        <w:bottom w:val="none" w:sz="0" w:space="0" w:color="auto"/>
        <w:right w:val="none" w:sz="0" w:space="0" w:color="auto"/>
      </w:divBdr>
    </w:div>
    <w:div w:id="1369178520">
      <w:bodyDiv w:val="1"/>
      <w:marLeft w:val="0"/>
      <w:marRight w:val="0"/>
      <w:marTop w:val="0"/>
      <w:marBottom w:val="0"/>
      <w:divBdr>
        <w:top w:val="none" w:sz="0" w:space="0" w:color="auto"/>
        <w:left w:val="none" w:sz="0" w:space="0" w:color="auto"/>
        <w:bottom w:val="none" w:sz="0" w:space="0" w:color="auto"/>
        <w:right w:val="none" w:sz="0" w:space="0" w:color="auto"/>
      </w:divBdr>
    </w:div>
    <w:div w:id="1395733292">
      <w:bodyDiv w:val="1"/>
      <w:marLeft w:val="0"/>
      <w:marRight w:val="0"/>
      <w:marTop w:val="0"/>
      <w:marBottom w:val="0"/>
      <w:divBdr>
        <w:top w:val="none" w:sz="0" w:space="0" w:color="auto"/>
        <w:left w:val="none" w:sz="0" w:space="0" w:color="auto"/>
        <w:bottom w:val="none" w:sz="0" w:space="0" w:color="auto"/>
        <w:right w:val="none" w:sz="0" w:space="0" w:color="auto"/>
      </w:divBdr>
    </w:div>
    <w:div w:id="1433016419">
      <w:bodyDiv w:val="1"/>
      <w:marLeft w:val="0"/>
      <w:marRight w:val="0"/>
      <w:marTop w:val="0"/>
      <w:marBottom w:val="0"/>
      <w:divBdr>
        <w:top w:val="none" w:sz="0" w:space="0" w:color="auto"/>
        <w:left w:val="none" w:sz="0" w:space="0" w:color="auto"/>
        <w:bottom w:val="none" w:sz="0" w:space="0" w:color="auto"/>
        <w:right w:val="none" w:sz="0" w:space="0" w:color="auto"/>
      </w:divBdr>
    </w:div>
    <w:div w:id="1509903092">
      <w:bodyDiv w:val="1"/>
      <w:marLeft w:val="0"/>
      <w:marRight w:val="0"/>
      <w:marTop w:val="0"/>
      <w:marBottom w:val="0"/>
      <w:divBdr>
        <w:top w:val="none" w:sz="0" w:space="0" w:color="auto"/>
        <w:left w:val="none" w:sz="0" w:space="0" w:color="auto"/>
        <w:bottom w:val="none" w:sz="0" w:space="0" w:color="auto"/>
        <w:right w:val="none" w:sz="0" w:space="0" w:color="auto"/>
      </w:divBdr>
    </w:div>
    <w:div w:id="1516067336">
      <w:bodyDiv w:val="1"/>
      <w:marLeft w:val="0"/>
      <w:marRight w:val="0"/>
      <w:marTop w:val="0"/>
      <w:marBottom w:val="0"/>
      <w:divBdr>
        <w:top w:val="none" w:sz="0" w:space="0" w:color="auto"/>
        <w:left w:val="none" w:sz="0" w:space="0" w:color="auto"/>
        <w:bottom w:val="none" w:sz="0" w:space="0" w:color="auto"/>
        <w:right w:val="none" w:sz="0" w:space="0" w:color="auto"/>
      </w:divBdr>
    </w:div>
    <w:div w:id="1717974103">
      <w:bodyDiv w:val="1"/>
      <w:marLeft w:val="0"/>
      <w:marRight w:val="0"/>
      <w:marTop w:val="0"/>
      <w:marBottom w:val="0"/>
      <w:divBdr>
        <w:top w:val="none" w:sz="0" w:space="0" w:color="auto"/>
        <w:left w:val="none" w:sz="0" w:space="0" w:color="auto"/>
        <w:bottom w:val="none" w:sz="0" w:space="0" w:color="auto"/>
        <w:right w:val="none" w:sz="0" w:space="0" w:color="auto"/>
      </w:divBdr>
    </w:div>
    <w:div w:id="1731688420">
      <w:bodyDiv w:val="1"/>
      <w:marLeft w:val="0"/>
      <w:marRight w:val="0"/>
      <w:marTop w:val="0"/>
      <w:marBottom w:val="0"/>
      <w:divBdr>
        <w:top w:val="none" w:sz="0" w:space="0" w:color="auto"/>
        <w:left w:val="none" w:sz="0" w:space="0" w:color="auto"/>
        <w:bottom w:val="none" w:sz="0" w:space="0" w:color="auto"/>
        <w:right w:val="none" w:sz="0" w:space="0" w:color="auto"/>
      </w:divBdr>
    </w:div>
    <w:div w:id="1744178396">
      <w:bodyDiv w:val="1"/>
      <w:marLeft w:val="0"/>
      <w:marRight w:val="0"/>
      <w:marTop w:val="0"/>
      <w:marBottom w:val="0"/>
      <w:divBdr>
        <w:top w:val="none" w:sz="0" w:space="0" w:color="auto"/>
        <w:left w:val="none" w:sz="0" w:space="0" w:color="auto"/>
        <w:bottom w:val="none" w:sz="0" w:space="0" w:color="auto"/>
        <w:right w:val="none" w:sz="0" w:space="0" w:color="auto"/>
      </w:divBdr>
    </w:div>
    <w:div w:id="1751803296">
      <w:bodyDiv w:val="1"/>
      <w:marLeft w:val="0"/>
      <w:marRight w:val="0"/>
      <w:marTop w:val="0"/>
      <w:marBottom w:val="0"/>
      <w:divBdr>
        <w:top w:val="none" w:sz="0" w:space="0" w:color="auto"/>
        <w:left w:val="none" w:sz="0" w:space="0" w:color="auto"/>
        <w:bottom w:val="none" w:sz="0" w:space="0" w:color="auto"/>
        <w:right w:val="none" w:sz="0" w:space="0" w:color="auto"/>
      </w:divBdr>
    </w:div>
    <w:div w:id="1827435070">
      <w:bodyDiv w:val="1"/>
      <w:marLeft w:val="0"/>
      <w:marRight w:val="0"/>
      <w:marTop w:val="0"/>
      <w:marBottom w:val="0"/>
      <w:divBdr>
        <w:top w:val="none" w:sz="0" w:space="0" w:color="auto"/>
        <w:left w:val="none" w:sz="0" w:space="0" w:color="auto"/>
        <w:bottom w:val="none" w:sz="0" w:space="0" w:color="auto"/>
        <w:right w:val="none" w:sz="0" w:space="0" w:color="auto"/>
      </w:divBdr>
    </w:div>
    <w:div w:id="1882935554">
      <w:bodyDiv w:val="1"/>
      <w:marLeft w:val="0"/>
      <w:marRight w:val="0"/>
      <w:marTop w:val="0"/>
      <w:marBottom w:val="0"/>
      <w:divBdr>
        <w:top w:val="none" w:sz="0" w:space="0" w:color="auto"/>
        <w:left w:val="none" w:sz="0" w:space="0" w:color="auto"/>
        <w:bottom w:val="none" w:sz="0" w:space="0" w:color="auto"/>
        <w:right w:val="none" w:sz="0" w:space="0" w:color="auto"/>
      </w:divBdr>
    </w:div>
    <w:div w:id="1917008406">
      <w:bodyDiv w:val="1"/>
      <w:marLeft w:val="0"/>
      <w:marRight w:val="0"/>
      <w:marTop w:val="0"/>
      <w:marBottom w:val="0"/>
      <w:divBdr>
        <w:top w:val="none" w:sz="0" w:space="0" w:color="auto"/>
        <w:left w:val="none" w:sz="0" w:space="0" w:color="auto"/>
        <w:bottom w:val="none" w:sz="0" w:space="0" w:color="auto"/>
        <w:right w:val="none" w:sz="0" w:space="0" w:color="auto"/>
      </w:divBdr>
    </w:div>
    <w:div w:id="1943217309">
      <w:bodyDiv w:val="1"/>
      <w:marLeft w:val="0"/>
      <w:marRight w:val="0"/>
      <w:marTop w:val="0"/>
      <w:marBottom w:val="0"/>
      <w:divBdr>
        <w:top w:val="none" w:sz="0" w:space="0" w:color="auto"/>
        <w:left w:val="none" w:sz="0" w:space="0" w:color="auto"/>
        <w:bottom w:val="none" w:sz="0" w:space="0" w:color="auto"/>
        <w:right w:val="none" w:sz="0" w:space="0" w:color="auto"/>
      </w:divBdr>
    </w:div>
    <w:div w:id="2023042509">
      <w:bodyDiv w:val="1"/>
      <w:marLeft w:val="0"/>
      <w:marRight w:val="0"/>
      <w:marTop w:val="0"/>
      <w:marBottom w:val="0"/>
      <w:divBdr>
        <w:top w:val="none" w:sz="0" w:space="0" w:color="auto"/>
        <w:left w:val="none" w:sz="0" w:space="0" w:color="auto"/>
        <w:bottom w:val="none" w:sz="0" w:space="0" w:color="auto"/>
        <w:right w:val="none" w:sz="0" w:space="0" w:color="auto"/>
      </w:divBdr>
    </w:div>
    <w:div w:id="2025278745">
      <w:bodyDiv w:val="1"/>
      <w:marLeft w:val="0"/>
      <w:marRight w:val="0"/>
      <w:marTop w:val="0"/>
      <w:marBottom w:val="0"/>
      <w:divBdr>
        <w:top w:val="none" w:sz="0" w:space="0" w:color="auto"/>
        <w:left w:val="none" w:sz="0" w:space="0" w:color="auto"/>
        <w:bottom w:val="none" w:sz="0" w:space="0" w:color="auto"/>
        <w:right w:val="none" w:sz="0" w:space="0" w:color="auto"/>
      </w:divBdr>
    </w:div>
    <w:div w:id="20398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DED01-FFF2-4021-9465-DBC2F0E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17</Pages>
  <Words>4703</Words>
  <Characters>26810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zd7010 zd7010</dc:creator>
  <cp:keywords/>
  <dc:description/>
  <cp:lastModifiedBy>zd7010 zd7010</cp:lastModifiedBy>
  <cp:revision>12</cp:revision>
  <dcterms:created xsi:type="dcterms:W3CDTF">2025-05-17T08:16:00Z</dcterms:created>
  <dcterms:modified xsi:type="dcterms:W3CDTF">2025-05-18T00:23:00Z</dcterms:modified>
</cp:coreProperties>
</file>